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12DE184" w14:textId="77777777" w:rsidR="005C5552" w:rsidRPr="005C5552" w:rsidRDefault="00F6224F" w:rsidP="00EB283D">
      <w:pPr>
        <w:widowControl w:val="0"/>
        <w:autoSpaceDE w:val="0"/>
        <w:autoSpaceDN w:val="0"/>
        <w:adjustRightInd w:val="0"/>
        <w:spacing w:line="360" w:lineRule="auto"/>
        <w:ind w:left="-1800"/>
        <w:rPr>
          <w:rFonts w:cs="Times"/>
          <w:b/>
          <w:bCs/>
        </w:rPr>
      </w:pPr>
      <w:r>
        <w:rPr>
          <w:rFonts w:cs="Times"/>
          <w:b/>
          <w:bCs/>
        </w:rPr>
        <w:t xml:space="preserve"> </w:t>
      </w:r>
      <w:r w:rsidR="005C5552" w:rsidRPr="005C5552">
        <w:rPr>
          <w:rFonts w:cs="Times"/>
          <w:b/>
          <w:bCs/>
        </w:rPr>
        <w:t>EDITAL Nº 586, de 25 de julho de 2024, PARA SELEÇÃO DE ORIGINAIS</w:t>
      </w:r>
    </w:p>
    <w:p w14:paraId="58313462" w14:textId="77777777" w:rsidR="005C5552" w:rsidRPr="005C5552" w:rsidRDefault="005C5552" w:rsidP="005C555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"/>
          <w:b/>
          <w:bCs/>
        </w:rPr>
      </w:pPr>
      <w:r w:rsidRPr="005C5552">
        <w:rPr>
          <w:rFonts w:cs="Times"/>
          <w:b/>
          <w:bCs/>
        </w:rPr>
        <w:t>MULHERES NA CIÊNCIA E NA CULTURA</w:t>
      </w:r>
    </w:p>
    <w:p w14:paraId="12CB125A" w14:textId="0B243415" w:rsidR="00BF6554" w:rsidRPr="008A5F6C" w:rsidRDefault="00BF6554"/>
    <w:p w14:paraId="138BC7D0" w14:textId="77777777" w:rsidR="00FD1FAB" w:rsidRPr="008A5F6C" w:rsidRDefault="00FF791C" w:rsidP="00424972">
      <w:pPr>
        <w:spacing w:line="360" w:lineRule="auto"/>
        <w:jc w:val="center"/>
        <w:rPr>
          <w:rFonts w:eastAsia="Garamond,Times New Roman" w:cstheme="minorHAnsi"/>
          <w:b/>
          <w:bCs/>
          <w:sz w:val="28"/>
          <w:szCs w:val="28"/>
        </w:rPr>
      </w:pPr>
      <w:r w:rsidRPr="008A5F6C">
        <w:rPr>
          <w:rFonts w:eastAsia="Garamond,Times New Roman" w:cstheme="minorHAnsi"/>
          <w:b/>
          <w:bCs/>
          <w:sz w:val="28"/>
          <w:szCs w:val="28"/>
        </w:rPr>
        <w:t xml:space="preserve">ANEXO 3 </w:t>
      </w:r>
    </w:p>
    <w:p w14:paraId="747D241E" w14:textId="77777777" w:rsidR="00FD1FAB" w:rsidRDefault="004A2105" w:rsidP="00424972">
      <w:pPr>
        <w:spacing w:line="360" w:lineRule="auto"/>
        <w:jc w:val="center"/>
        <w:rPr>
          <w:rFonts w:eastAsia="Garamond,Times New Roman" w:cstheme="minorHAnsi"/>
          <w:bCs/>
          <w:sz w:val="28"/>
          <w:szCs w:val="28"/>
        </w:rPr>
      </w:pPr>
      <w:r w:rsidRPr="008A5F6C">
        <w:rPr>
          <w:rFonts w:eastAsia="Garamond,Times New Roman" w:cstheme="minorHAnsi"/>
          <w:bCs/>
          <w:sz w:val="28"/>
          <w:szCs w:val="28"/>
        </w:rPr>
        <w:t>FORMULÁRIO DE INSCRIÇÃO</w:t>
      </w:r>
    </w:p>
    <w:p w14:paraId="7FDF7D85" w14:textId="77777777" w:rsidR="00BA64B2" w:rsidRPr="00CE2C42" w:rsidRDefault="00BA64B2" w:rsidP="007842E2">
      <w:pPr>
        <w:spacing w:after="240" w:line="360" w:lineRule="atLeast"/>
        <w:jc w:val="center"/>
        <w:rPr>
          <w:rFonts w:eastAsia="Garamond,Times New Roman" w:cstheme="minorHAnsi"/>
          <w:bCs/>
          <w:sz w:val="22"/>
          <w:szCs w:val="22"/>
        </w:rPr>
      </w:pPr>
      <w:r w:rsidRPr="00161906">
        <w:rPr>
          <w:rFonts w:eastAsia="Garamond,Times New Roman" w:cstheme="minorHAnsi"/>
          <w:bCs/>
          <w:sz w:val="22"/>
          <w:szCs w:val="22"/>
        </w:rPr>
        <w:t xml:space="preserve">(Versão </w:t>
      </w:r>
      <w:r w:rsidR="00CE2C42" w:rsidRPr="00161906">
        <w:rPr>
          <w:rFonts w:eastAsia="Garamond,Times New Roman" w:cstheme="minorHAnsi"/>
          <w:bCs/>
          <w:sz w:val="22"/>
          <w:szCs w:val="22"/>
        </w:rPr>
        <w:t xml:space="preserve">eletrônica </w:t>
      </w:r>
      <w:r w:rsidRPr="00161906">
        <w:rPr>
          <w:rFonts w:eastAsia="Garamond,Times New Roman" w:cstheme="minorHAnsi"/>
          <w:bCs/>
          <w:sz w:val="22"/>
          <w:szCs w:val="22"/>
        </w:rPr>
        <w:t xml:space="preserve">editável disponível </w:t>
      </w:r>
      <w:r w:rsidR="006D1763" w:rsidRPr="00161906">
        <w:rPr>
          <w:rFonts w:eastAsia="Garamond,Times New Roman" w:cstheme="minorHAnsi"/>
          <w:bCs/>
          <w:sz w:val="22"/>
          <w:szCs w:val="22"/>
        </w:rPr>
        <w:t xml:space="preserve">para preenchimento </w:t>
      </w:r>
      <w:r w:rsidRPr="00161906">
        <w:rPr>
          <w:rFonts w:eastAsia="Garamond,Times New Roman" w:cstheme="minorHAnsi"/>
          <w:bCs/>
          <w:sz w:val="22"/>
          <w:szCs w:val="22"/>
        </w:rPr>
        <w:t xml:space="preserve">no </w:t>
      </w:r>
      <w:r w:rsidRPr="00161906">
        <w:rPr>
          <w:rFonts w:eastAsia="Garamond,Times New Roman" w:cstheme="minorHAnsi"/>
          <w:bCs/>
          <w:i/>
          <w:sz w:val="22"/>
          <w:szCs w:val="22"/>
        </w:rPr>
        <w:t>site</w:t>
      </w:r>
      <w:r w:rsidRPr="00161906">
        <w:rPr>
          <w:rFonts w:eastAsia="Garamond,Times New Roman" w:cstheme="minorHAnsi"/>
          <w:bCs/>
          <w:sz w:val="22"/>
          <w:szCs w:val="22"/>
        </w:rPr>
        <w:t xml:space="preserve"> </w:t>
      </w:r>
      <w:hyperlink r:id="rId8" w:history="1">
        <w:r w:rsidR="00C50375" w:rsidRPr="00C50375">
          <w:rPr>
            <w:rStyle w:val="Hyperlink"/>
            <w:rFonts w:eastAsia="Garamond,Times New Roman" w:cstheme="minorHAnsi"/>
            <w:bCs/>
            <w:sz w:val="22"/>
            <w:szCs w:val="22"/>
          </w:rPr>
          <w:t>www.editora.ufrj.br</w:t>
        </w:r>
      </w:hyperlink>
      <w:r w:rsidRPr="00161906">
        <w:rPr>
          <w:rFonts w:eastAsia="Garamond,Times New Roman" w:cstheme="minorHAnsi"/>
          <w:bCs/>
          <w:sz w:val="22"/>
          <w:szCs w:val="22"/>
        </w:rPr>
        <w:t>)</w:t>
      </w:r>
    </w:p>
    <w:p w14:paraId="3BDF4370" w14:textId="77777777" w:rsidR="00010C3B" w:rsidRPr="008A5F6C" w:rsidRDefault="00010C3B" w:rsidP="007842E2">
      <w:pPr>
        <w:spacing w:line="360" w:lineRule="auto"/>
        <w:jc w:val="center"/>
        <w:rPr>
          <w:rFonts w:eastAsia="Garamond,Times New Roman" w:cstheme="minorHAnsi"/>
          <w:bCs/>
          <w:sz w:val="28"/>
          <w:szCs w:val="28"/>
        </w:rPr>
      </w:pPr>
    </w:p>
    <w:p w14:paraId="7F2AFDB8" w14:textId="77777777" w:rsidR="00FF791C" w:rsidRPr="008A5F6C" w:rsidRDefault="00781354" w:rsidP="007842E2">
      <w:pPr>
        <w:pStyle w:val="PargrafodaLista"/>
        <w:ind w:left="0"/>
        <w:rPr>
          <w:rFonts w:cstheme="minorHAnsi"/>
          <w:b/>
        </w:rPr>
      </w:pPr>
      <w:r w:rsidRPr="008A5F6C">
        <w:rPr>
          <w:rFonts w:cstheme="minorHAnsi"/>
          <w:b/>
        </w:rPr>
        <w:t xml:space="preserve">1. </w:t>
      </w:r>
      <w:r w:rsidR="00022EF9" w:rsidRPr="008A5F6C">
        <w:rPr>
          <w:rFonts w:cstheme="minorHAnsi"/>
          <w:b/>
        </w:rPr>
        <w:t>IDENTIFICAÇÃO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15"/>
        <w:gridCol w:w="347"/>
        <w:gridCol w:w="2762"/>
        <w:gridCol w:w="2766"/>
      </w:tblGrid>
      <w:tr w:rsidR="00FF791C" w:rsidRPr="008A5F6C" w14:paraId="56EB4CE5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547A79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Nome completo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651D5E26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BF1DE56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28EB475C" w14:textId="438DE0D9" w:rsidR="00FF791C" w:rsidRPr="008A5F6C" w:rsidRDefault="00053E5E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Mary Garcia Castro</w:t>
            </w:r>
          </w:p>
        </w:tc>
      </w:tr>
      <w:tr w:rsidR="00FF791C" w:rsidRPr="008A5F6C" w14:paraId="6A31A7FC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B1CDD1" w14:textId="77777777" w:rsidR="00FF791C" w:rsidRPr="008A5F6C" w:rsidRDefault="004A2105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  <w:i/>
              </w:rPr>
              <w:t>Link</w:t>
            </w:r>
            <w:r w:rsidR="004F7453" w:rsidRPr="008A5F6C">
              <w:rPr>
                <w:rFonts w:eastAsia="Garamond,Times New Roman" w:cstheme="minorHAnsi"/>
                <w:b/>
                <w:bCs/>
                <w:i/>
              </w:rPr>
              <w:t xml:space="preserve"> 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 xml:space="preserve">do </w:t>
            </w:r>
            <w:r w:rsidR="00FF791C" w:rsidRPr="008A5F6C">
              <w:rPr>
                <w:rFonts w:eastAsia="Garamond,Times New Roman" w:cstheme="minorHAnsi"/>
                <w:b/>
                <w:bCs/>
              </w:rPr>
              <w:t>Currículo Lattes e minibiografia acadêmica de até 3 linhas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0CB6AB70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E065F51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25836811" w14:textId="11E39B35" w:rsidR="00FF791C" w:rsidRDefault="0076590B">
            <w:pPr>
              <w:spacing w:before="60" w:afterLines="40" w:after="96"/>
              <w:contextualSpacing/>
              <w:rPr>
                <w:rFonts w:cstheme="minorHAnsi"/>
              </w:rPr>
            </w:pPr>
            <w:r w:rsidRPr="0076590B">
              <w:rPr>
                <w:rFonts w:cstheme="minorHAnsi"/>
              </w:rPr>
              <w:t> </w:t>
            </w:r>
            <w:hyperlink r:id="rId9" w:tooltip="Endereço para acessar este CV:" w:history="1">
              <w:r w:rsidRPr="0076590B">
                <w:rPr>
                  <w:rStyle w:val="Hyperlink"/>
                  <w:rFonts w:cstheme="minorHAnsi"/>
                  <w:b/>
                  <w:bCs/>
                </w:rPr>
                <w:t>https://lattes.cnpq.br/5471996580293552</w:t>
              </w:r>
            </w:hyperlink>
          </w:p>
          <w:p w14:paraId="18351CDD" w14:textId="77777777" w:rsidR="0076590B" w:rsidRDefault="0076590B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67C01F22" w14:textId="1F1B2416" w:rsidR="0076590B" w:rsidRPr="008A5F6C" w:rsidRDefault="0076590B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Bolsista FAPERJ pesquisadora visitante emérita junto à UERJ/PPCIS/NUDERG; pesquisadora junto a FLACSO-Brasil; professora aposentada Sociologia, UFBA; professora visitante na UFRJ-Sociologia-2018-2020; publicações em gênero, estudos comparados feminismos, juventudes e teorias </w:t>
            </w:r>
            <w:r w:rsidR="006A5F1E">
              <w:rPr>
                <w:rFonts w:cstheme="minorHAnsi"/>
              </w:rPr>
              <w:t>sociológicas</w:t>
            </w:r>
          </w:p>
          <w:p w14:paraId="3D3C0C26" w14:textId="77777777" w:rsidR="00FF791C" w:rsidRPr="008A5F6C" w:rsidRDefault="00FF791C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43AADB95" w14:textId="77777777" w:rsidR="00FF791C" w:rsidRPr="008A5F6C" w:rsidRDefault="00FF791C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8A5F6C" w14:paraId="437D392D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DBA607" w14:textId="77777777" w:rsidR="00FF791C" w:rsidRPr="008A5F6C" w:rsidRDefault="004A2105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  <w:i/>
              </w:rPr>
              <w:t>E-mails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1065DE7F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6075CFF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Principal: </w:t>
            </w:r>
          </w:p>
          <w:p w14:paraId="538780D2" w14:textId="5A287A95" w:rsidR="00FF791C" w:rsidRPr="008A5F6C" w:rsidRDefault="0076590B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castromg@uol.com.br</w:t>
            </w:r>
          </w:p>
        </w:tc>
      </w:tr>
      <w:tr w:rsidR="00FF791C" w:rsidRPr="008A5F6C" w14:paraId="11B6CFB4" w14:textId="77777777" w:rsidTr="00A03590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F155853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Alternativo: </w:t>
            </w:r>
          </w:p>
          <w:p w14:paraId="60EA25BE" w14:textId="6BFF093C" w:rsidR="00FF791C" w:rsidRPr="008A5F6C" w:rsidRDefault="0076590B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marygarciacastro@gmail.com</w:t>
            </w:r>
          </w:p>
        </w:tc>
      </w:tr>
      <w:tr w:rsidR="00FF791C" w:rsidRPr="008A5F6C" w14:paraId="2F46D91F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D4AF286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Telefones (com DDD)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5B8C2B62" w14:textId="77777777" w:rsidTr="00A03590">
        <w:tc>
          <w:tcPr>
            <w:tcW w:w="1666" w:type="pct"/>
            <w:gridSpan w:val="2"/>
            <w:tcBorders>
              <w:bottom w:val="single" w:sz="4" w:space="0" w:color="auto"/>
            </w:tcBorders>
          </w:tcPr>
          <w:p w14:paraId="4C0436F4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</w:rPr>
            </w:pPr>
            <w:r w:rsidRPr="008A5F6C">
              <w:rPr>
                <w:rFonts w:cstheme="minorHAnsi"/>
              </w:rPr>
              <w:t>Profissional:</w:t>
            </w:r>
          </w:p>
          <w:p w14:paraId="58BD0D6C" w14:textId="4458D6A3" w:rsidR="00FF791C" w:rsidRPr="008A5F6C" w:rsidRDefault="0076590B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955B0A">
              <w:rPr>
                <w:rFonts w:cstheme="minorHAnsi"/>
              </w:rPr>
              <w:t>-23349678 r 27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7B8DFD1" w14:textId="77777777" w:rsidR="00FF791C" w:rsidRPr="008A5F6C" w:rsidRDefault="00FF791C">
            <w:pPr>
              <w:spacing w:before="60" w:afterLines="40" w:after="96"/>
              <w:contextualSpacing/>
              <w:rPr>
                <w:rFonts w:asciiTheme="majorHAnsi" w:eastAsiaTheme="majorEastAsia" w:hAnsiTheme="majorHAnsi" w:cstheme="minorHAnsi"/>
                <w:i/>
                <w:iCs/>
              </w:rPr>
            </w:pPr>
            <w:r w:rsidRPr="008A5F6C">
              <w:rPr>
                <w:rFonts w:eastAsia="Garamond,Times New Roman" w:cstheme="minorHAnsi"/>
              </w:rPr>
              <w:t xml:space="preserve">Residencial: 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4BCE0499" w14:textId="77777777" w:rsidR="00FF791C" w:rsidRDefault="00FF791C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Celular: </w:t>
            </w:r>
          </w:p>
          <w:p w14:paraId="3A6F513C" w14:textId="11E35542" w:rsidR="00955B0A" w:rsidRPr="008A5F6C" w:rsidRDefault="00955B0A" w:rsidP="009D4DA0">
            <w:pPr>
              <w:spacing w:before="60" w:afterLines="40" w:after="96"/>
              <w:contextualSpacing/>
              <w:jc w:val="both"/>
              <w:rPr>
                <w:rFonts w:asciiTheme="majorHAnsi" w:eastAsiaTheme="majorEastAsia" w:hAnsiTheme="majorHAnsi" w:cstheme="minorHAnsi"/>
                <w:i/>
                <w:iCs/>
              </w:rPr>
            </w:pPr>
            <w:r>
              <w:rPr>
                <w:rFonts w:asciiTheme="majorHAnsi" w:eastAsiaTheme="majorEastAsia" w:hAnsiTheme="majorHAnsi" w:cstheme="minorHAnsi"/>
                <w:i/>
                <w:iCs/>
              </w:rPr>
              <w:t>71-999795800</w:t>
            </w:r>
          </w:p>
        </w:tc>
      </w:tr>
      <w:tr w:rsidR="00FF791C" w:rsidRPr="008A5F6C" w14:paraId="7F8E62B2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B693E79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Endereço residencial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5BCE004E" w14:textId="77777777" w:rsidTr="00A03590">
        <w:tc>
          <w:tcPr>
            <w:tcW w:w="5000" w:type="pct"/>
            <w:gridSpan w:val="4"/>
          </w:tcPr>
          <w:p w14:paraId="146D5674" w14:textId="65A4F8C7" w:rsidR="00FF791C" w:rsidRPr="008A5F6C" w:rsidRDefault="00955B0A" w:rsidP="00560858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Rua Buarque de Macedo 48 – </w:t>
            </w:r>
            <w:proofErr w:type="spellStart"/>
            <w:r>
              <w:rPr>
                <w:rFonts w:cstheme="minorHAnsi"/>
              </w:rPr>
              <w:t>ap</w:t>
            </w:r>
            <w:proofErr w:type="spellEnd"/>
            <w:r>
              <w:rPr>
                <w:rFonts w:cstheme="minorHAnsi"/>
              </w:rPr>
              <w:t xml:space="preserve"> 506</w:t>
            </w:r>
            <w:r w:rsidR="00EC274B">
              <w:rPr>
                <w:rFonts w:cstheme="minorHAnsi"/>
              </w:rPr>
              <w:t xml:space="preserve"> - Flamengo</w:t>
            </w:r>
          </w:p>
          <w:p w14:paraId="419A697F" w14:textId="77777777" w:rsidR="00FF791C" w:rsidRPr="008A5F6C" w:rsidRDefault="00FF791C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8A5F6C" w14:paraId="76ABB6F5" w14:textId="77777777" w:rsidTr="00A03590">
        <w:tc>
          <w:tcPr>
            <w:tcW w:w="1457" w:type="pct"/>
          </w:tcPr>
          <w:p w14:paraId="08EEA201" w14:textId="77777777" w:rsidR="00FF791C" w:rsidRPr="008A5F6C" w:rsidRDefault="00FF791C" w:rsidP="00560858">
            <w:pPr>
              <w:spacing w:before="60" w:afterLines="40" w:after="96"/>
              <w:rPr>
                <w:rFonts w:cstheme="minorHAnsi"/>
              </w:rPr>
            </w:pPr>
            <w:r w:rsidRPr="008A5F6C">
              <w:rPr>
                <w:rFonts w:cstheme="minorHAnsi"/>
              </w:rPr>
              <w:t>CEP:</w:t>
            </w:r>
          </w:p>
          <w:p w14:paraId="45C9C8E5" w14:textId="2A71DBB0" w:rsidR="00FF791C" w:rsidRPr="008A5F6C" w:rsidRDefault="00955B0A">
            <w:pPr>
              <w:spacing w:before="60" w:afterLines="40" w:after="96"/>
              <w:rPr>
                <w:rFonts w:cstheme="minorHAnsi"/>
              </w:rPr>
            </w:pPr>
            <w:r>
              <w:rPr>
                <w:rFonts w:cstheme="minorHAnsi"/>
              </w:rPr>
              <w:t>22220030</w:t>
            </w:r>
          </w:p>
        </w:tc>
        <w:tc>
          <w:tcPr>
            <w:tcW w:w="3543" w:type="pct"/>
            <w:gridSpan w:val="3"/>
          </w:tcPr>
          <w:p w14:paraId="0F64E974" w14:textId="77777777" w:rsidR="00FF791C" w:rsidRDefault="00FF791C">
            <w:pPr>
              <w:spacing w:before="60" w:afterLines="40" w:after="96"/>
              <w:rPr>
                <w:rFonts w:cstheme="minorHAnsi"/>
              </w:rPr>
            </w:pPr>
            <w:r w:rsidRPr="008A5F6C">
              <w:rPr>
                <w:rFonts w:cstheme="minorHAnsi"/>
              </w:rPr>
              <w:t>Cidade/Estado:</w:t>
            </w:r>
          </w:p>
          <w:p w14:paraId="692CCC6F" w14:textId="55507A7A" w:rsidR="00955B0A" w:rsidRPr="008A5F6C" w:rsidRDefault="00955B0A">
            <w:pPr>
              <w:spacing w:before="60" w:afterLines="40" w:after="96"/>
              <w:rPr>
                <w:rFonts w:cstheme="minorHAnsi"/>
              </w:rPr>
            </w:pPr>
            <w:r>
              <w:rPr>
                <w:rFonts w:cstheme="minorHAnsi"/>
              </w:rPr>
              <w:t>Rio de Janeiro- RJ</w:t>
            </w:r>
          </w:p>
        </w:tc>
      </w:tr>
      <w:tr w:rsidR="00FF791C" w:rsidRPr="008A5F6C" w14:paraId="164808FE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96BFC7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Endereço profissional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13FC66A4" w14:textId="77777777" w:rsidTr="00D65410">
        <w:trPr>
          <w:trHeight w:val="566"/>
        </w:trPr>
        <w:tc>
          <w:tcPr>
            <w:tcW w:w="5000" w:type="pct"/>
            <w:gridSpan w:val="4"/>
          </w:tcPr>
          <w:p w14:paraId="648DA7A0" w14:textId="7F7C962B" w:rsidR="00FF791C" w:rsidRPr="008A5F6C" w:rsidRDefault="00955B0A" w:rsidP="00560858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Rua São Francisco Xavier, 524 – 9 andar – sala 9037 – Bloco F - Maracanã</w:t>
            </w:r>
          </w:p>
          <w:p w14:paraId="29649D89" w14:textId="77777777" w:rsidR="00FF791C" w:rsidRPr="008A5F6C" w:rsidRDefault="00FF791C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8A5F6C" w14:paraId="627F8580" w14:textId="77777777" w:rsidTr="00A03590">
        <w:tc>
          <w:tcPr>
            <w:tcW w:w="1457" w:type="pct"/>
          </w:tcPr>
          <w:p w14:paraId="54FA5B32" w14:textId="77777777" w:rsidR="00FF791C" w:rsidRPr="008A5F6C" w:rsidRDefault="00FF791C" w:rsidP="00560858">
            <w:pPr>
              <w:spacing w:before="60" w:afterLines="40" w:after="96"/>
              <w:rPr>
                <w:rFonts w:cstheme="minorHAnsi"/>
              </w:rPr>
            </w:pPr>
            <w:r w:rsidRPr="008A5F6C">
              <w:rPr>
                <w:rFonts w:cstheme="minorHAnsi"/>
              </w:rPr>
              <w:t>CEP:</w:t>
            </w:r>
          </w:p>
          <w:p w14:paraId="23898128" w14:textId="4948A550" w:rsidR="00FF791C" w:rsidRPr="008A5F6C" w:rsidRDefault="00955B0A">
            <w:pPr>
              <w:spacing w:before="60" w:afterLines="40" w:after="96"/>
              <w:rPr>
                <w:rFonts w:cstheme="minorHAnsi"/>
              </w:rPr>
            </w:pPr>
            <w:r>
              <w:rPr>
                <w:rFonts w:cstheme="minorHAnsi"/>
              </w:rPr>
              <w:t>20550-900</w:t>
            </w:r>
          </w:p>
        </w:tc>
        <w:tc>
          <w:tcPr>
            <w:tcW w:w="3543" w:type="pct"/>
            <w:gridSpan w:val="3"/>
          </w:tcPr>
          <w:p w14:paraId="67D131BD" w14:textId="77777777" w:rsidR="00FF791C" w:rsidRDefault="00FF791C">
            <w:pPr>
              <w:spacing w:before="60" w:afterLines="40" w:after="96"/>
              <w:rPr>
                <w:rFonts w:cstheme="minorHAnsi"/>
              </w:rPr>
            </w:pPr>
            <w:r w:rsidRPr="008A5F6C">
              <w:rPr>
                <w:rFonts w:cstheme="minorHAnsi"/>
              </w:rPr>
              <w:t>Cidade/Estado:</w:t>
            </w:r>
          </w:p>
          <w:p w14:paraId="6D2C95E6" w14:textId="7827E17F" w:rsidR="00955B0A" w:rsidRPr="008A5F6C" w:rsidRDefault="00955B0A">
            <w:pPr>
              <w:spacing w:before="60" w:afterLines="40" w:after="96"/>
              <w:rPr>
                <w:rFonts w:cstheme="minorHAnsi"/>
              </w:rPr>
            </w:pPr>
            <w:r>
              <w:rPr>
                <w:rFonts w:cstheme="minorHAnsi"/>
              </w:rPr>
              <w:t>Rio de Janeiro/ RJ</w:t>
            </w:r>
          </w:p>
        </w:tc>
      </w:tr>
      <w:tr w:rsidR="00FF791C" w:rsidRPr="008A5F6C" w14:paraId="6DDE2908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1315D89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Título do original (com subtítulo, se houver)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36223C56" w14:textId="77777777" w:rsidTr="00A03590">
        <w:tc>
          <w:tcPr>
            <w:tcW w:w="5000" w:type="pct"/>
            <w:gridSpan w:val="4"/>
          </w:tcPr>
          <w:p w14:paraId="3EFFB701" w14:textId="77777777" w:rsidR="006D0E5D" w:rsidRDefault="00955B0A" w:rsidP="00955B0A">
            <w:pPr>
              <w:ind w:left="7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738F">
              <w:rPr>
                <w:rFonts w:ascii="Times New Roman" w:eastAsia="Times New Roman" w:hAnsi="Times New Roman" w:cs="Times New Roman"/>
                <w:b/>
              </w:rPr>
              <w:lastRenderedPageBreak/>
              <w:t>SABERES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OCIDENTAIS</w:t>
            </w:r>
            <w:r w:rsidRPr="00E2738F">
              <w:rPr>
                <w:rFonts w:ascii="Times New Roman" w:eastAsia="Times New Roman" w:hAnsi="Times New Roman" w:cs="Times New Roman"/>
                <w:b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2738F">
              <w:rPr>
                <w:rFonts w:ascii="Times New Roman" w:eastAsia="Times New Roman" w:hAnsi="Times New Roman" w:cs="Times New Roman"/>
                <w:b/>
              </w:rPr>
              <w:t>AFRICANOS SOBRE MATERNIDADE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ENSAIOS   </w:t>
            </w:r>
          </w:p>
          <w:p w14:paraId="127FBBE9" w14:textId="731C7BE0" w:rsidR="00955B0A" w:rsidRDefault="006D0E5D" w:rsidP="00955B0A">
            <w:pPr>
              <w:ind w:left="7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r w:rsidR="00955B0A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</w:t>
            </w:r>
          </w:p>
          <w:p w14:paraId="4958A373" w14:textId="526ED9F3" w:rsidR="00955B0A" w:rsidRPr="00E2738F" w:rsidRDefault="00955B0A" w:rsidP="00955B0A">
            <w:pPr>
              <w:ind w:left="7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738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MÃES,</w:t>
            </w:r>
            <w:r w:rsidRPr="00E2738F">
              <w:rPr>
                <w:rFonts w:ascii="Times New Roman" w:eastAsia="Times New Roman" w:hAnsi="Times New Roman" w:cs="Times New Roman"/>
                <w:b/>
              </w:rPr>
              <w:t>VIOLÊNCIAS DE ESTADO E RESISTÊNCIAS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 w:rsidR="006A5F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8A05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A5F1E">
              <w:rPr>
                <w:rFonts w:ascii="Times New Roman" w:eastAsia="Times New Roman" w:hAnsi="Times New Roman" w:cs="Times New Roman"/>
                <w:b/>
              </w:rPr>
              <w:t xml:space="preserve">DOIS </w:t>
            </w:r>
            <w:r w:rsidRPr="00E2738F">
              <w:rPr>
                <w:rFonts w:ascii="Times New Roman" w:eastAsia="Times New Roman" w:hAnsi="Times New Roman" w:cs="Times New Roman"/>
                <w:b/>
              </w:rPr>
              <w:t>ESTUDOS DE CASO NO RIO DE JANEIRO</w:t>
            </w:r>
          </w:p>
          <w:p w14:paraId="68834964" w14:textId="3DC1E606" w:rsidR="00955B0A" w:rsidRPr="00E2738F" w:rsidRDefault="00955B0A" w:rsidP="00955B0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2738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ED9170E" w14:textId="77777777" w:rsidR="00FF791C" w:rsidRPr="008A5F6C" w:rsidRDefault="00FF791C" w:rsidP="00560858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69567DBA" w14:textId="77777777" w:rsidR="00FF791C" w:rsidRPr="008A5F6C" w:rsidRDefault="00FF791C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F791C" w:rsidRPr="008A5F6C" w14:paraId="17B669F2" w14:textId="77777777" w:rsidTr="00A03590">
        <w:trPr>
          <w:trHeight w:val="1226"/>
        </w:trPr>
        <w:tc>
          <w:tcPr>
            <w:tcW w:w="5000" w:type="pct"/>
            <w:gridSpan w:val="4"/>
          </w:tcPr>
          <w:p w14:paraId="5A717B11" w14:textId="080DAAE3" w:rsidR="00FF791C" w:rsidRPr="008A5F6C" w:rsidRDefault="00FF791C" w:rsidP="00A03590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>Número de páginas em PRETO E BRANCO:</w:t>
            </w:r>
            <w:r w:rsidR="00A77B4F" w:rsidRPr="008A5F6C">
              <w:rPr>
                <w:rFonts w:eastAsia="Garamond,Times New Roman" w:cstheme="minorHAnsi"/>
              </w:rPr>
              <w:t>___</w:t>
            </w:r>
            <w:r w:rsidR="006D0E5D">
              <w:rPr>
                <w:rFonts w:eastAsia="Garamond,Times New Roman" w:cstheme="minorHAnsi"/>
              </w:rPr>
              <w:t>285</w:t>
            </w:r>
            <w:r w:rsidR="00A77B4F" w:rsidRPr="008A5F6C">
              <w:rPr>
                <w:rFonts w:eastAsia="Garamond,Times New Roman" w:cstheme="minorHAnsi"/>
              </w:rPr>
              <w:t>____</w:t>
            </w:r>
          </w:p>
          <w:p w14:paraId="4E8B347C" w14:textId="674DE4C2" w:rsidR="00FF791C" w:rsidRPr="008A5F6C" w:rsidRDefault="00FF791C" w:rsidP="00A03590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>Número de páginas em CORES:</w:t>
            </w:r>
            <w:r w:rsidR="00A77B4F" w:rsidRPr="008A5F6C">
              <w:rPr>
                <w:rFonts w:eastAsia="Garamond,Times New Roman" w:cstheme="minorHAnsi"/>
              </w:rPr>
              <w:t>__</w:t>
            </w:r>
            <w:r w:rsidR="006D0E5D">
              <w:rPr>
                <w:rFonts w:eastAsia="Garamond,Times New Roman" w:cstheme="minorHAnsi"/>
              </w:rPr>
              <w:t>1</w:t>
            </w:r>
            <w:r w:rsidR="00A77B4F" w:rsidRPr="008A5F6C">
              <w:rPr>
                <w:rFonts w:eastAsia="Garamond,Times New Roman" w:cstheme="minorHAnsi"/>
              </w:rPr>
              <w:t>_____</w:t>
            </w:r>
          </w:p>
          <w:p w14:paraId="4D6955CF" w14:textId="77777777" w:rsidR="00D65410" w:rsidRPr="008A5F6C" w:rsidRDefault="00FF791C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>Características especiais a destacar (m</w:t>
            </w:r>
            <w:r w:rsidR="00D56C3B" w:rsidRPr="008A5F6C">
              <w:rPr>
                <w:rFonts w:eastAsia="Garamond,Times New Roman" w:cstheme="minorHAnsi"/>
              </w:rPr>
              <w:t xml:space="preserve">apas, encartes, </w:t>
            </w:r>
            <w:proofErr w:type="gramStart"/>
            <w:r w:rsidR="00D56C3B" w:rsidRPr="008A5F6C">
              <w:rPr>
                <w:rFonts w:eastAsia="Garamond,Times New Roman" w:cstheme="minorHAnsi"/>
              </w:rPr>
              <w:t>desenhos, etc.</w:t>
            </w:r>
            <w:proofErr w:type="gramEnd"/>
            <w:r w:rsidR="00D56C3B" w:rsidRPr="008A5F6C">
              <w:rPr>
                <w:rFonts w:eastAsia="Garamond,Times New Roman" w:cstheme="minorHAnsi"/>
              </w:rPr>
              <w:t>)</w:t>
            </w:r>
            <w:r w:rsidR="003C25F8" w:rsidRPr="008A5F6C">
              <w:rPr>
                <w:rFonts w:eastAsia="Garamond,Times New Roman" w:cstheme="minorHAnsi"/>
              </w:rPr>
              <w:t>:</w:t>
            </w:r>
          </w:p>
          <w:p w14:paraId="5D0DBB17" w14:textId="2587FA5D" w:rsidR="002802BA" w:rsidRPr="008A5F6C" w:rsidRDefault="006D0E5D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  <w:r>
              <w:rPr>
                <w:rFonts w:eastAsia="Garamond,Times New Roman" w:cstheme="minorHAnsi"/>
              </w:rPr>
              <w:t>1 pagina com fotos de jornais</w:t>
            </w:r>
          </w:p>
          <w:p w14:paraId="72CF59D6" w14:textId="77777777" w:rsidR="00A77B4F" w:rsidRPr="008A5F6C" w:rsidRDefault="00A77B4F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</w:p>
        </w:tc>
      </w:tr>
      <w:tr w:rsidR="00FF791C" w:rsidRPr="008A5F6C" w14:paraId="49D12284" w14:textId="77777777" w:rsidTr="00A03590">
        <w:trPr>
          <w:trHeight w:val="1226"/>
        </w:trPr>
        <w:tc>
          <w:tcPr>
            <w:tcW w:w="5000" w:type="pct"/>
            <w:gridSpan w:val="4"/>
          </w:tcPr>
          <w:p w14:paraId="4C0B1E7D" w14:textId="77777777" w:rsidR="00FF791C" w:rsidRPr="008A5F6C" w:rsidRDefault="00FF791C" w:rsidP="00560858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</w:rPr>
              <w:t>Área(s) de conhecimento: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6"/>
              <w:gridCol w:w="2680"/>
              <w:gridCol w:w="2708"/>
            </w:tblGrid>
            <w:tr w:rsidR="003C25F8" w:rsidRPr="008A5F6C" w14:paraId="05EA46AD" w14:textId="77777777" w:rsidTr="00AA3DE3">
              <w:tc>
                <w:tcPr>
                  <w:tcW w:w="2761" w:type="dxa"/>
                </w:tcPr>
                <w:p w14:paraId="619D7661" w14:textId="77777777" w:rsidR="003C25F8" w:rsidRPr="008A5F6C" w:rsidRDefault="00AC6C3A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 xml:space="preserve">( </w:t>
                  </w:r>
                  <w:r w:rsidR="003C25F8" w:rsidRPr="008A5F6C">
                    <w:rPr>
                      <w:rFonts w:eastAsia="Garamond,Times New Roman" w:cstheme="minorHAnsi"/>
                    </w:rPr>
                    <w:t xml:space="preserve"> ) Ciências Agrárias</w:t>
                  </w:r>
                </w:p>
              </w:tc>
              <w:tc>
                <w:tcPr>
                  <w:tcW w:w="2762" w:type="dxa"/>
                </w:tcPr>
                <w:p w14:paraId="70D34053" w14:textId="77777777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>(   ) Ciências Biológicas</w:t>
                  </w:r>
                </w:p>
              </w:tc>
              <w:tc>
                <w:tcPr>
                  <w:tcW w:w="2762" w:type="dxa"/>
                </w:tcPr>
                <w:p w14:paraId="7357AF3A" w14:textId="77777777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>(   ) Ciências Exatas e da Terra</w:t>
                  </w:r>
                </w:p>
              </w:tc>
            </w:tr>
            <w:tr w:rsidR="003C25F8" w:rsidRPr="008A5F6C" w14:paraId="493571DB" w14:textId="77777777" w:rsidTr="00AA3DE3">
              <w:tc>
                <w:tcPr>
                  <w:tcW w:w="2761" w:type="dxa"/>
                </w:tcPr>
                <w:p w14:paraId="07A5FF0B" w14:textId="77777777" w:rsidR="003C25F8" w:rsidRPr="008A5F6C" w:rsidRDefault="00AC6C3A" w:rsidP="0056085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 xml:space="preserve">( </w:t>
                  </w:r>
                  <w:r w:rsidR="003C25F8" w:rsidRPr="008A5F6C">
                    <w:rPr>
                      <w:rFonts w:eastAsia="Garamond,Times New Roman" w:cstheme="minorHAnsi"/>
                    </w:rPr>
                    <w:t xml:space="preserve"> ) Ciências da Saúde</w:t>
                  </w:r>
                </w:p>
              </w:tc>
              <w:tc>
                <w:tcPr>
                  <w:tcW w:w="2762" w:type="dxa"/>
                </w:tcPr>
                <w:p w14:paraId="0635F236" w14:textId="6C9C7ED9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 xml:space="preserve">(  </w:t>
                  </w:r>
                  <w:r w:rsidR="006D0E5D">
                    <w:rPr>
                      <w:rFonts w:eastAsia="Garamond,Times New Roman" w:cstheme="minorHAnsi"/>
                    </w:rPr>
                    <w:t>x</w:t>
                  </w:r>
                  <w:r w:rsidRPr="008A5F6C">
                    <w:rPr>
                      <w:rFonts w:eastAsia="Garamond,Times New Roman" w:cstheme="minorHAnsi"/>
                    </w:rPr>
                    <w:t xml:space="preserve"> ) Ciências Humanas</w:t>
                  </w:r>
                </w:p>
              </w:tc>
              <w:tc>
                <w:tcPr>
                  <w:tcW w:w="2762" w:type="dxa"/>
                </w:tcPr>
                <w:p w14:paraId="5E99B158" w14:textId="77777777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>(   ) Ciências Sociais e Aplicadas</w:t>
                  </w:r>
                </w:p>
              </w:tc>
            </w:tr>
            <w:tr w:rsidR="003C25F8" w:rsidRPr="008A5F6C" w14:paraId="5CFD2AE7" w14:textId="77777777" w:rsidTr="00AA3DE3">
              <w:tc>
                <w:tcPr>
                  <w:tcW w:w="2761" w:type="dxa"/>
                </w:tcPr>
                <w:p w14:paraId="225DC630" w14:textId="77777777" w:rsidR="003C25F8" w:rsidRPr="008A5F6C" w:rsidRDefault="003C25F8" w:rsidP="0056085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>(   ) Engenharias</w:t>
                  </w:r>
                </w:p>
              </w:tc>
              <w:tc>
                <w:tcPr>
                  <w:tcW w:w="2762" w:type="dxa"/>
                </w:tcPr>
                <w:p w14:paraId="0288DAEF" w14:textId="4ABB4C75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 xml:space="preserve">( </w:t>
                  </w:r>
                  <w:r w:rsidR="006D0E5D">
                    <w:rPr>
                      <w:rFonts w:eastAsia="Garamond,Times New Roman" w:cstheme="minorHAnsi"/>
                    </w:rPr>
                    <w:t>x</w:t>
                  </w:r>
                  <w:r w:rsidRPr="008A5F6C">
                    <w:rPr>
                      <w:rFonts w:eastAsia="Garamond,Times New Roman" w:cstheme="minorHAnsi"/>
                    </w:rPr>
                    <w:t xml:space="preserve">  ) Linguística, Letras e Artes</w:t>
                  </w:r>
                </w:p>
              </w:tc>
              <w:tc>
                <w:tcPr>
                  <w:tcW w:w="2762" w:type="dxa"/>
                </w:tcPr>
                <w:p w14:paraId="5743BED7" w14:textId="77777777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>(   ) Multidisciplinar</w:t>
                  </w:r>
                </w:p>
              </w:tc>
            </w:tr>
          </w:tbl>
          <w:p w14:paraId="7763C6DE" w14:textId="77777777" w:rsidR="00FF791C" w:rsidRPr="008A5F6C" w:rsidRDefault="00FF791C" w:rsidP="00560858">
            <w:pPr>
              <w:spacing w:before="60" w:afterLines="50" w:after="120"/>
              <w:rPr>
                <w:rFonts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 </w:t>
            </w:r>
          </w:p>
        </w:tc>
      </w:tr>
      <w:tr w:rsidR="00FF791C" w:rsidRPr="008A5F6C" w14:paraId="03DA4D02" w14:textId="77777777" w:rsidTr="00A03590">
        <w:trPr>
          <w:trHeight w:val="852"/>
        </w:trPr>
        <w:tc>
          <w:tcPr>
            <w:tcW w:w="5000" w:type="pct"/>
            <w:gridSpan w:val="4"/>
          </w:tcPr>
          <w:p w14:paraId="77260322" w14:textId="77777777" w:rsidR="00FF791C" w:rsidRPr="008A5F6C" w:rsidRDefault="00FF791C" w:rsidP="00560858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8A5F6C">
              <w:rPr>
                <w:rFonts w:eastAsia="Garamond,Times New Roman" w:cstheme="minorHAnsi"/>
                <w:b/>
              </w:rPr>
              <w:t>Provável público-alvo: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020"/>
              <w:gridCol w:w="2035"/>
              <w:gridCol w:w="1999"/>
            </w:tblGrid>
            <w:tr w:rsidR="003C25F8" w:rsidRPr="008A5F6C" w14:paraId="76948082" w14:textId="77777777" w:rsidTr="00AA3DE3">
              <w:tc>
                <w:tcPr>
                  <w:tcW w:w="2071" w:type="dxa"/>
                </w:tcPr>
                <w:p w14:paraId="08531FBF" w14:textId="77777777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>(   ) Graduação</w:t>
                  </w:r>
                </w:p>
              </w:tc>
              <w:tc>
                <w:tcPr>
                  <w:tcW w:w="2071" w:type="dxa"/>
                </w:tcPr>
                <w:p w14:paraId="77F5A78B" w14:textId="213EB79B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 xml:space="preserve">( </w:t>
                  </w:r>
                  <w:r w:rsidR="006D0E5D">
                    <w:rPr>
                      <w:rFonts w:eastAsia="Garamond,Times New Roman" w:cstheme="minorHAnsi"/>
                    </w:rPr>
                    <w:t>x</w:t>
                  </w:r>
                  <w:r w:rsidRPr="008A5F6C">
                    <w:rPr>
                      <w:rFonts w:eastAsia="Garamond,Times New Roman" w:cstheme="minorHAnsi"/>
                    </w:rPr>
                    <w:t xml:space="preserve">  ) Pós-Graduação</w:t>
                  </w:r>
                </w:p>
              </w:tc>
              <w:tc>
                <w:tcPr>
                  <w:tcW w:w="2071" w:type="dxa"/>
                </w:tcPr>
                <w:p w14:paraId="26297270" w14:textId="77777777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>(   ) Profissionais</w:t>
                  </w:r>
                </w:p>
              </w:tc>
              <w:tc>
                <w:tcPr>
                  <w:tcW w:w="2072" w:type="dxa"/>
                </w:tcPr>
                <w:p w14:paraId="1F17FEBE" w14:textId="0E7107A3" w:rsidR="003C25F8" w:rsidRPr="008A5F6C" w:rsidRDefault="003C25F8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r w:rsidRPr="008A5F6C">
                    <w:rPr>
                      <w:rFonts w:eastAsia="Garamond,Times New Roman" w:cstheme="minorHAnsi"/>
                    </w:rPr>
                    <w:t xml:space="preserve">( </w:t>
                  </w:r>
                  <w:r w:rsidR="006D0E5D">
                    <w:rPr>
                      <w:rFonts w:eastAsia="Garamond,Times New Roman" w:cstheme="minorHAnsi"/>
                    </w:rPr>
                    <w:t>x</w:t>
                  </w:r>
                  <w:r w:rsidRPr="008A5F6C">
                    <w:rPr>
                      <w:rFonts w:eastAsia="Garamond,Times New Roman" w:cstheme="minorHAnsi"/>
                    </w:rPr>
                    <w:t xml:space="preserve">  ) Público em geral</w:t>
                  </w:r>
                </w:p>
              </w:tc>
            </w:tr>
          </w:tbl>
          <w:p w14:paraId="3A12F1FD" w14:textId="77777777" w:rsidR="00FF791C" w:rsidRPr="008A5F6C" w:rsidRDefault="00FF791C" w:rsidP="00560858">
            <w:pPr>
              <w:spacing w:before="60" w:afterLines="50" w:after="120"/>
              <w:rPr>
                <w:rFonts w:eastAsia="Garamond,Times New Roman" w:cstheme="minorHAnsi"/>
              </w:rPr>
            </w:pPr>
          </w:p>
        </w:tc>
      </w:tr>
      <w:tr w:rsidR="00FF791C" w:rsidRPr="008A5F6C" w14:paraId="7F5B0516" w14:textId="77777777" w:rsidTr="00A0359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8C8EDE3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Sumário e descrição sucinta da temática do livro</w:t>
            </w:r>
            <w:r w:rsidR="00781354" w:rsidRPr="008A5F6C">
              <w:rPr>
                <w:rFonts w:eastAsia="Garamond,Times New Roman" w:cstheme="minorHAnsi"/>
                <w:b/>
                <w:bCs/>
              </w:rPr>
              <w:t>/</w:t>
            </w:r>
            <w:r w:rsidR="00692AB6">
              <w:rPr>
                <w:rFonts w:eastAsia="Garamond,Times New Roman" w:cstheme="minorHAnsi"/>
                <w:b/>
                <w:bCs/>
              </w:rPr>
              <w:t>i</w:t>
            </w:r>
            <w:r w:rsidRPr="008A5F6C">
              <w:rPr>
                <w:rFonts w:eastAsia="Garamond,Times New Roman" w:cstheme="minorHAnsi"/>
                <w:b/>
                <w:bCs/>
              </w:rPr>
              <w:t>mportância do livro para sua área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50473BA2" w14:textId="77777777" w:rsidTr="00A03590">
        <w:tc>
          <w:tcPr>
            <w:tcW w:w="5000" w:type="pct"/>
            <w:gridSpan w:val="4"/>
          </w:tcPr>
          <w:p w14:paraId="2A1E307F" w14:textId="074ACE81" w:rsidR="006D0E5D" w:rsidRDefault="006D0E5D" w:rsidP="006D0E5D">
            <w:pPr>
              <w:rPr>
                <w:rFonts w:ascii="Times New Roman" w:eastAsia="Times New Roman" w:hAnsi="Times New Roman" w:cs="Times New Roman"/>
              </w:rPr>
            </w:pPr>
            <w:r w:rsidRPr="00E2738F">
              <w:rPr>
                <w:rFonts w:ascii="Times New Roman" w:eastAsia="Times New Roman" w:hAnsi="Times New Roman" w:cs="Times New Roman"/>
              </w:rPr>
              <w:t xml:space="preserve">Nesta </w:t>
            </w:r>
            <w:proofErr w:type="spellStart"/>
            <w:r w:rsidRPr="00E2738F">
              <w:rPr>
                <w:rFonts w:ascii="Times New Roman" w:eastAsia="Times New Roman" w:hAnsi="Times New Roman" w:cs="Times New Roman"/>
              </w:rPr>
              <w:t>col</w:t>
            </w:r>
            <w:r w:rsidR="00577A0E">
              <w:rPr>
                <w:rFonts w:ascii="Times New Roman" w:eastAsia="Times New Roman" w:hAnsi="Times New Roman" w:cs="Times New Roman"/>
              </w:rPr>
              <w:t>eção</w:t>
            </w:r>
            <w:r w:rsidRPr="00E2738F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E2738F">
              <w:rPr>
                <w:rFonts w:ascii="Times New Roman" w:eastAsia="Times New Roman" w:hAnsi="Times New Roman" w:cs="Times New Roman"/>
              </w:rPr>
              <w:t xml:space="preserve"> textos</w:t>
            </w:r>
            <w:r>
              <w:rPr>
                <w:rFonts w:ascii="Times New Roman" w:eastAsia="Times New Roman" w:hAnsi="Times New Roman" w:cs="Times New Roman"/>
              </w:rPr>
              <w:t xml:space="preserve"> meus</w:t>
            </w:r>
            <w:r w:rsidRPr="00E2738F">
              <w:rPr>
                <w:rFonts w:ascii="Times New Roman" w:eastAsia="Times New Roman" w:hAnsi="Times New Roman" w:cs="Times New Roman"/>
              </w:rPr>
              <w:t>, decolo de debates sobre família, gênero e  maternidade em diversas epistemologias feministas e na literatura-contrapondo produções no feminismo ocidental,</w:t>
            </w:r>
            <w:r>
              <w:rPr>
                <w:rFonts w:ascii="Times New Roman" w:eastAsia="Times New Roman" w:hAnsi="Times New Roman" w:cs="Times New Roman"/>
              </w:rPr>
              <w:t xml:space="preserve"> inclusive</w:t>
            </w:r>
            <w:r w:rsidRPr="00E2738F">
              <w:rPr>
                <w:rFonts w:ascii="Times New Roman" w:eastAsia="Times New Roman" w:hAnsi="Times New Roman" w:cs="Times New Roman"/>
              </w:rPr>
              <w:t xml:space="preserve"> no feminismo negro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E2738F">
              <w:rPr>
                <w:rFonts w:ascii="Times New Roman" w:eastAsia="Times New Roman" w:hAnsi="Times New Roman" w:cs="Times New Roman"/>
              </w:rPr>
              <w:t xml:space="preserve"> e de autoras africanas</w:t>
            </w:r>
            <w:r>
              <w:rPr>
                <w:rFonts w:ascii="Times New Roman" w:eastAsia="Times New Roman" w:hAnsi="Times New Roman" w:cs="Times New Roman"/>
              </w:rPr>
              <w:t>. Após tais ensaios,  a</w:t>
            </w:r>
            <w:r w:rsidRPr="00E2738F">
              <w:rPr>
                <w:rFonts w:ascii="Times New Roman" w:eastAsia="Times New Roman" w:hAnsi="Times New Roman" w:cs="Times New Roman"/>
              </w:rPr>
              <w:t>terriz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E2738F">
              <w:rPr>
                <w:rFonts w:ascii="Times New Roman" w:eastAsia="Times New Roman" w:hAnsi="Times New Roman" w:cs="Times New Roman"/>
              </w:rPr>
              <w:t xml:space="preserve"> em dois  estudos de caso, no Rio de Janeiro, ilustrações de saberes em uso,  acessando</w:t>
            </w:r>
            <w:r>
              <w:rPr>
                <w:rFonts w:ascii="Times New Roman" w:eastAsia="Times New Roman" w:hAnsi="Times New Roman" w:cs="Times New Roman"/>
              </w:rPr>
              <w:t xml:space="preserve"> primeiro </w:t>
            </w:r>
            <w:r w:rsidRPr="00E2738F">
              <w:rPr>
                <w:rFonts w:ascii="Times New Roman" w:eastAsia="Times New Roman" w:hAnsi="Times New Roman" w:cs="Times New Roman"/>
              </w:rPr>
              <w:t xml:space="preserve"> mães  e filhos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E2738F">
              <w:rPr>
                <w:rFonts w:ascii="Times New Roman" w:eastAsia="Times New Roman" w:hAnsi="Times New Roman" w:cs="Times New Roman"/>
              </w:rPr>
              <w:t xml:space="preserve"> socialmente considerados como </w:t>
            </w:r>
            <w:r>
              <w:rPr>
                <w:rFonts w:ascii="Times New Roman" w:eastAsia="Times New Roman" w:hAnsi="Times New Roman" w:cs="Times New Roman"/>
              </w:rPr>
              <w:t>‘</w:t>
            </w:r>
            <w:r w:rsidRPr="00E2738F">
              <w:rPr>
                <w:rFonts w:ascii="Times New Roman" w:eastAsia="Times New Roman" w:hAnsi="Times New Roman" w:cs="Times New Roman"/>
              </w:rPr>
              <w:t>bandidos</w:t>
            </w:r>
            <w:r>
              <w:rPr>
                <w:rFonts w:ascii="Times New Roman" w:eastAsia="Times New Roman" w:hAnsi="Times New Roman" w:cs="Times New Roman"/>
              </w:rPr>
              <w:t>’</w:t>
            </w:r>
            <w:r w:rsidRPr="00E2738F">
              <w:rPr>
                <w:rFonts w:ascii="Times New Roman" w:eastAsia="Times New Roman" w:hAnsi="Times New Roman" w:cs="Times New Roman"/>
              </w:rPr>
              <w:t xml:space="preserve"> por estarem no tráfico de dro</w:t>
            </w:r>
            <w:r>
              <w:rPr>
                <w:rFonts w:ascii="Times New Roman" w:eastAsia="Times New Roman" w:hAnsi="Times New Roman" w:cs="Times New Roman"/>
              </w:rPr>
              <w:t>gas</w:t>
            </w:r>
            <w:r w:rsidRPr="00E2738F">
              <w:rPr>
                <w:rFonts w:ascii="Times New Roman" w:eastAsia="Times New Roman" w:hAnsi="Times New Roman" w:cs="Times New Roman"/>
              </w:rPr>
              <w:t>, inter percepções</w:t>
            </w:r>
            <w:r>
              <w:rPr>
                <w:rFonts w:ascii="Times New Roman" w:eastAsia="Times New Roman" w:hAnsi="Times New Roman" w:cs="Times New Roman"/>
              </w:rPr>
              <w:t xml:space="preserve">. Em um segundo estudo focalizo </w:t>
            </w:r>
            <w:r w:rsidRPr="00E2738F">
              <w:rPr>
                <w:rFonts w:ascii="Times New Roman" w:eastAsia="Times New Roman" w:hAnsi="Times New Roman" w:cs="Times New Roman"/>
              </w:rPr>
              <w:t xml:space="preserve">mães que combinam ações no público e no privado, como ativistas </w:t>
            </w:r>
            <w:r w:rsidRPr="00B11C0D">
              <w:rPr>
                <w:rFonts w:ascii="Times New Roman" w:hAnsi="Times New Roman"/>
              </w:rPr>
              <w:t>em movimentos que buscam por justiça para filhos mortos pelo Estado</w:t>
            </w:r>
            <w:r w:rsidRPr="00B11C0D">
              <w:rPr>
                <w:rFonts w:ascii="Times New Roman" w:eastAsia="Times New Roman" w:hAnsi="Times New Roman" w:cs="Times New Roman"/>
              </w:rPr>
              <w:t>.</w:t>
            </w:r>
            <w:r w:rsidRPr="00E2738F">
              <w:rPr>
                <w:rFonts w:ascii="Times New Roman" w:eastAsia="Times New Roman" w:hAnsi="Times New Roman" w:cs="Times New Roman"/>
              </w:rPr>
              <w:t xml:space="preserve"> Pretende-se assim, discutir </w:t>
            </w:r>
            <w:r>
              <w:rPr>
                <w:rFonts w:ascii="Times New Roman" w:eastAsia="Times New Roman" w:hAnsi="Times New Roman" w:cs="Times New Roman"/>
              </w:rPr>
              <w:t>elaborações</w:t>
            </w:r>
            <w:r w:rsidRPr="00E2738F">
              <w:rPr>
                <w:rFonts w:ascii="Times New Roman" w:eastAsia="Times New Roman" w:hAnsi="Times New Roman" w:cs="Times New Roman"/>
              </w:rPr>
              <w:t xml:space="preserve"> sobre maternidade e</w:t>
            </w:r>
            <w:r>
              <w:rPr>
                <w:rFonts w:ascii="Times New Roman" w:eastAsia="Times New Roman" w:hAnsi="Times New Roman" w:cs="Times New Roman"/>
              </w:rPr>
              <w:t xml:space="preserve"> mães em</w:t>
            </w:r>
            <w:r w:rsidRPr="00E2738F">
              <w:rPr>
                <w:rFonts w:ascii="Times New Roman" w:eastAsia="Times New Roman" w:hAnsi="Times New Roman" w:cs="Times New Roman"/>
              </w:rPr>
              <w:t xml:space="preserve"> resistências a violências</w:t>
            </w:r>
            <w:r>
              <w:rPr>
                <w:rFonts w:ascii="Times New Roman" w:eastAsia="Times New Roman" w:hAnsi="Times New Roman" w:cs="Times New Roman"/>
              </w:rPr>
              <w:t xml:space="preserve"> públicas.</w:t>
            </w:r>
          </w:p>
          <w:p w14:paraId="235266DE" w14:textId="77777777" w:rsidR="006D0E5D" w:rsidRDefault="006D0E5D" w:rsidP="006D0E5D">
            <w:pPr>
              <w:rPr>
                <w:rFonts w:ascii="Times New Roman" w:eastAsia="Times New Roman" w:hAnsi="Times New Roman" w:cs="Times New Roman"/>
              </w:rPr>
            </w:pPr>
          </w:p>
          <w:p w14:paraId="7B778A0F" w14:textId="3B3FEDD2" w:rsidR="006D0E5D" w:rsidRPr="00E2738F" w:rsidRDefault="006D0E5D" w:rsidP="006D0E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publicação é de interesse de publico variado, debatendo complexo tema, maternidade, polemicas inclusive no feminismo e dando a conhecer situações no Rio de Janeiro sobre maternidades e variações de lutos</w:t>
            </w:r>
            <w:r w:rsidR="006A5F1E">
              <w:rPr>
                <w:rFonts w:ascii="Times New Roman" w:eastAsia="Times New Roman" w:hAnsi="Times New Roman" w:cs="Times New Roman"/>
              </w:rPr>
              <w:t xml:space="preserve"> e resistências a violências do Estado</w:t>
            </w:r>
            <w:del w:id="0" w:author="Mary Garcia Castro" w:date="2024-12-07T11:58:00Z" w16du:dateUtc="2024-12-07T14:58:00Z">
              <w:r w:rsidDel="006A5F1E">
                <w:rPr>
                  <w:rFonts w:ascii="Times New Roman" w:eastAsia="Times New Roman" w:hAnsi="Times New Roman" w:cs="Times New Roman"/>
                </w:rPr>
                <w:delText>.</w:delText>
              </w:r>
            </w:del>
          </w:p>
          <w:p w14:paraId="61DF2536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48A36B26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4052652D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3400370E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074CE769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2C565A06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07C85879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2BF6C797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3553B716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  <w:p w14:paraId="67A3888D" w14:textId="77777777" w:rsidR="003D68F9" w:rsidRPr="008A5F6C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07BA86F5" w14:textId="77777777" w:rsidR="003D68F9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19D8108A" w14:textId="77777777" w:rsidR="002802BA" w:rsidRDefault="002802BA" w:rsidP="00A03590">
            <w:pPr>
              <w:spacing w:before="60" w:line="276" w:lineRule="auto"/>
              <w:rPr>
                <w:rFonts w:cstheme="minorHAnsi"/>
              </w:rPr>
            </w:pPr>
          </w:p>
          <w:p w14:paraId="10FF4611" w14:textId="77777777" w:rsidR="002802BA" w:rsidRDefault="002802BA" w:rsidP="00A03590">
            <w:pPr>
              <w:spacing w:before="60" w:line="276" w:lineRule="auto"/>
              <w:rPr>
                <w:rFonts w:cstheme="minorHAnsi"/>
              </w:rPr>
            </w:pPr>
          </w:p>
          <w:p w14:paraId="2C2FBC0A" w14:textId="77777777" w:rsidR="002802BA" w:rsidRPr="008A5F6C" w:rsidRDefault="002802BA" w:rsidP="00A03590">
            <w:pPr>
              <w:spacing w:before="60" w:line="276" w:lineRule="auto"/>
              <w:rPr>
                <w:rFonts w:cstheme="minorHAnsi"/>
              </w:rPr>
            </w:pPr>
          </w:p>
          <w:p w14:paraId="3E4D9882" w14:textId="77777777" w:rsidR="003D68F9" w:rsidRPr="008A5F6C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41E09B01" w14:textId="77777777" w:rsidR="003D68F9" w:rsidRDefault="003D68F9" w:rsidP="00A03590">
            <w:pPr>
              <w:spacing w:before="60" w:line="276" w:lineRule="auto"/>
              <w:rPr>
                <w:rFonts w:cstheme="minorHAnsi"/>
              </w:rPr>
            </w:pPr>
          </w:p>
          <w:p w14:paraId="60A73ECB" w14:textId="77777777" w:rsidR="00AF51D1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0B20CBE3" w14:textId="77777777" w:rsidR="00AF51D1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043A8AA7" w14:textId="77777777" w:rsidR="00AF51D1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54E5CB35" w14:textId="77777777" w:rsidR="00AF51D1" w:rsidRPr="008A5F6C" w:rsidRDefault="00AF51D1" w:rsidP="00A03590">
            <w:pPr>
              <w:spacing w:before="60" w:line="276" w:lineRule="auto"/>
              <w:rPr>
                <w:rFonts w:cstheme="minorHAnsi"/>
              </w:rPr>
            </w:pPr>
          </w:p>
          <w:p w14:paraId="0EB1A658" w14:textId="77777777" w:rsidR="00FF791C" w:rsidRPr="008A5F6C" w:rsidRDefault="00FF791C" w:rsidP="00A03590">
            <w:pPr>
              <w:spacing w:before="60" w:line="276" w:lineRule="auto"/>
              <w:rPr>
                <w:rFonts w:cstheme="minorHAnsi"/>
              </w:rPr>
            </w:pPr>
          </w:p>
        </w:tc>
      </w:tr>
    </w:tbl>
    <w:p w14:paraId="57C7A27F" w14:textId="77777777" w:rsidR="00C50375" w:rsidRPr="008A5F6C" w:rsidRDefault="00C50375">
      <w:pPr>
        <w:rPr>
          <w:rFonts w:cstheme="minorHAnsi"/>
          <w:b/>
        </w:rPr>
      </w:pPr>
    </w:p>
    <w:p w14:paraId="20B1CA84" w14:textId="77777777" w:rsidR="00FF791C" w:rsidRPr="008A5F6C" w:rsidRDefault="00022EF9" w:rsidP="00FF791C">
      <w:pPr>
        <w:rPr>
          <w:rFonts w:cstheme="minorHAnsi"/>
          <w:b/>
        </w:rPr>
      </w:pPr>
      <w:r w:rsidRPr="008A5F6C">
        <w:rPr>
          <w:rFonts w:cstheme="minorHAnsi"/>
          <w:b/>
        </w:rPr>
        <w:t>2</w:t>
      </w:r>
      <w:r w:rsidR="00FF791C" w:rsidRPr="008A5F6C">
        <w:rPr>
          <w:rFonts w:cstheme="minorHAnsi"/>
          <w:b/>
        </w:rPr>
        <w:t>. EM CASO DE OBRA MULTIAUTORAL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290"/>
      </w:tblGrid>
      <w:tr w:rsidR="00FF791C" w:rsidRPr="008A5F6C" w14:paraId="6C0AF4F3" w14:textId="77777777" w:rsidTr="00A03590">
        <w:tc>
          <w:tcPr>
            <w:tcW w:w="5000" w:type="pct"/>
            <w:shd w:val="clear" w:color="auto" w:fill="D9D9D9" w:themeFill="background1" w:themeFillShade="D9"/>
          </w:tcPr>
          <w:p w14:paraId="5FB2DE67" w14:textId="45199876" w:rsidR="00FD1FAB" w:rsidRPr="008A5F6C" w:rsidRDefault="00F53CFB" w:rsidP="00F53C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Theme="majorHAnsi" w:eastAsiaTheme="majorEastAsia" w:hAnsiTheme="majorHAnsi" w:cs="Times"/>
                <w:i/>
                <w:iCs/>
              </w:rPr>
            </w:pPr>
            <w:r w:rsidRPr="008A5F6C">
              <w:rPr>
                <w:rFonts w:eastAsia="Garamond,Times New Roman" w:cstheme="minorHAnsi"/>
                <w:b/>
                <w:bCs/>
              </w:rPr>
              <w:t>Autor</w:t>
            </w:r>
            <w:r>
              <w:rPr>
                <w:rFonts w:eastAsia="Garamond,Times New Roman" w:cstheme="minorHAnsi"/>
                <w:b/>
                <w:bCs/>
              </w:rPr>
              <w:t>a</w:t>
            </w:r>
            <w:r w:rsidRPr="008A5F6C">
              <w:rPr>
                <w:rFonts w:eastAsia="Garamond,Times New Roman" w:cstheme="minorHAnsi"/>
                <w:b/>
                <w:bCs/>
              </w:rPr>
              <w:t xml:space="preserve">s </w:t>
            </w:r>
            <w:r w:rsidR="003D68F9" w:rsidRPr="008A5F6C">
              <w:rPr>
                <w:rFonts w:eastAsia="Garamond,Times New Roman" w:cstheme="minorHAnsi"/>
                <w:b/>
                <w:bCs/>
              </w:rPr>
              <w:t xml:space="preserve">do livro (além </w:t>
            </w:r>
            <w:r>
              <w:rPr>
                <w:rFonts w:eastAsia="Garamond,Times New Roman" w:cstheme="minorHAnsi"/>
                <w:b/>
                <w:bCs/>
              </w:rPr>
              <w:t>da</w:t>
            </w:r>
            <w:r w:rsidRPr="008A5F6C">
              <w:rPr>
                <w:rFonts w:eastAsia="Garamond,Times New Roman" w:cstheme="minorHAnsi"/>
                <w:b/>
                <w:bCs/>
              </w:rPr>
              <w:t xml:space="preserve"> </w:t>
            </w:r>
            <w:r w:rsidR="003D68F9" w:rsidRPr="008A5F6C">
              <w:rPr>
                <w:rFonts w:eastAsia="Garamond,Times New Roman" w:cstheme="minorHAnsi"/>
                <w:b/>
                <w:bCs/>
              </w:rPr>
              <w:t>proponente)</w:t>
            </w:r>
            <w:r w:rsidR="003D68F9" w:rsidRPr="008A5F6C">
              <w:rPr>
                <w:rFonts w:cs="Times"/>
                <w:b/>
              </w:rPr>
              <w:t xml:space="preserve"> </w:t>
            </w:r>
            <w:r w:rsidR="003C25F8" w:rsidRPr="008A5F6C">
              <w:rPr>
                <w:rFonts w:cs="Times"/>
                <w:b/>
              </w:rPr>
              <w:t>(P</w:t>
            </w:r>
            <w:r w:rsidR="003D68F9" w:rsidRPr="008A5F6C">
              <w:rPr>
                <w:rFonts w:cs="Times"/>
                <w:b/>
              </w:rPr>
              <w:t>ara cada autor</w:t>
            </w:r>
            <w:r>
              <w:rPr>
                <w:rFonts w:cs="Times"/>
                <w:b/>
              </w:rPr>
              <w:t>a</w:t>
            </w:r>
            <w:r w:rsidR="00BF3E3E">
              <w:rPr>
                <w:rFonts w:cs="Times"/>
                <w:b/>
              </w:rPr>
              <w:t>) t</w:t>
            </w:r>
            <w:r w:rsidR="003D68F9" w:rsidRPr="008A5F6C">
              <w:rPr>
                <w:rFonts w:cs="Times"/>
                <w:b/>
              </w:rPr>
              <w:t xml:space="preserve">exto de no máximo 5 </w:t>
            </w:r>
            <w:r w:rsidR="009724CB" w:rsidRPr="008A5F6C">
              <w:rPr>
                <w:rFonts w:cs="Times"/>
                <w:b/>
              </w:rPr>
              <w:t xml:space="preserve">(cinco) </w:t>
            </w:r>
            <w:r w:rsidR="003D68F9" w:rsidRPr="008A5F6C">
              <w:rPr>
                <w:rFonts w:cs="Times"/>
                <w:b/>
              </w:rPr>
              <w:t>linhas, contendo formação, atuação profissional e principais publicações (nes</w:t>
            </w:r>
            <w:r w:rsidR="003C25F8" w:rsidRPr="008A5F6C">
              <w:rPr>
                <w:rFonts w:cs="Times"/>
                <w:b/>
              </w:rPr>
              <w:t>t</w:t>
            </w:r>
            <w:r w:rsidR="003D68F9" w:rsidRPr="008A5F6C">
              <w:rPr>
                <w:rFonts w:cs="Times"/>
                <w:b/>
              </w:rPr>
              <w:t>a sequência)</w:t>
            </w:r>
            <w:r w:rsidR="00A77B4F" w:rsidRPr="008A5F6C">
              <w:rPr>
                <w:rFonts w:cs="Times"/>
                <w:b/>
              </w:rPr>
              <w:t xml:space="preserve">, </w:t>
            </w:r>
            <w:r w:rsidR="004A2105" w:rsidRPr="008A5F6C">
              <w:rPr>
                <w:rFonts w:eastAsia="Garamond,Times New Roman" w:cstheme="minorHAnsi"/>
                <w:b/>
                <w:bCs/>
                <w:i/>
              </w:rPr>
              <w:t>e-mail</w:t>
            </w:r>
            <w:r w:rsidR="00FF791C" w:rsidRPr="008A5F6C">
              <w:rPr>
                <w:rFonts w:eastAsia="Garamond,Times New Roman" w:cstheme="minorHAnsi"/>
                <w:b/>
                <w:bCs/>
              </w:rPr>
              <w:t xml:space="preserve"> e filiação institucional</w:t>
            </w:r>
            <w:r w:rsidR="00A77B4F" w:rsidRPr="008A5F6C">
              <w:rPr>
                <w:rFonts w:eastAsia="Garamond,Times New Roman" w:cstheme="minorHAnsi"/>
                <w:b/>
                <w:bCs/>
              </w:rPr>
              <w:t>.</w:t>
            </w:r>
            <w:r w:rsidR="003C25F8" w:rsidRPr="008A5F6C">
              <w:rPr>
                <w:rFonts w:eastAsia="Garamond,Times New Roman" w:cstheme="minorHAnsi"/>
                <w:b/>
                <w:bCs/>
              </w:rPr>
              <w:t>)</w:t>
            </w:r>
            <w:r w:rsidR="009724CB" w:rsidRPr="008A5F6C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8A5F6C" w14:paraId="784B57FB" w14:textId="77777777" w:rsidTr="00A03590">
        <w:trPr>
          <w:trHeight w:val="2214"/>
        </w:trPr>
        <w:tc>
          <w:tcPr>
            <w:tcW w:w="5000" w:type="pct"/>
          </w:tcPr>
          <w:p w14:paraId="2D1E9432" w14:textId="20B14341" w:rsidR="006528B6" w:rsidRDefault="006D0E5D" w:rsidP="00A035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Um dos capítulos </w:t>
            </w:r>
            <w:r w:rsidR="006528B6">
              <w:rPr>
                <w:rFonts w:cstheme="minorHAnsi"/>
              </w:rPr>
              <w:t xml:space="preserve"> - </w:t>
            </w:r>
            <w:r w:rsidR="006528B6" w:rsidRPr="00BC3AD9">
              <w:rPr>
                <w:rFonts w:ascii="Times New Roman" w:hAnsi="Times New Roman" w:cs="Times New Roman"/>
                <w:b/>
                <w:bCs/>
                <w:color w:val="201F1E"/>
                <w:shd w:val="clear" w:color="auto" w:fill="FFFFFF"/>
              </w:rPr>
              <w:t>Contos, Cantos e Desencantos sobre a Maternidade em Romancistas do Brasil e da Africa: Conceição Evaristo, Ana Maria Gonçalves, Scholastique Mukasonga e Buchi Emecheta</w:t>
            </w:r>
            <w:r w:rsidR="006528B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foi elaborado com </w:t>
            </w:r>
            <w:r w:rsidR="006528B6">
              <w:rPr>
                <w:rFonts w:cstheme="minorHAnsi"/>
              </w:rPr>
              <w:t>a coparticipação de Fernanda Leal – que foi minha orientanda em doutorado na UFBA, hoje é</w:t>
            </w:r>
            <w:r w:rsidR="00D31AEB">
              <w:rPr>
                <w:rFonts w:cstheme="minorHAnsi"/>
              </w:rPr>
              <w:t xml:space="preserve"> psicanalista,</w:t>
            </w:r>
            <w:r w:rsidR="006528B6">
              <w:rPr>
                <w:rFonts w:cstheme="minorHAnsi"/>
              </w:rPr>
              <w:t xml:space="preserve"> escritora  e coordenadora da casa editorial L</w:t>
            </w:r>
            <w:ins w:id="1" w:author="Mary Garcia Castro" w:date="2024-12-07T11:59:00Z" w16du:dateUtc="2024-12-07T14:59:00Z">
              <w:r w:rsidR="006A5F1E">
                <w:rPr>
                  <w:rFonts w:cstheme="minorHAnsi"/>
                </w:rPr>
                <w:t>’</w:t>
              </w:r>
            </w:ins>
            <w:del w:id="2" w:author="Mary Garcia Castro" w:date="2024-12-07T11:59:00Z" w16du:dateUtc="2024-12-07T14:59:00Z">
              <w:r w:rsidR="006528B6" w:rsidDel="006A5F1E">
                <w:rPr>
                  <w:rFonts w:cstheme="minorHAnsi"/>
                </w:rPr>
                <w:delText xml:space="preserve"> </w:delText>
              </w:r>
            </w:del>
            <w:r w:rsidR="006528B6">
              <w:rPr>
                <w:rFonts w:cstheme="minorHAnsi"/>
              </w:rPr>
              <w:t>Amitié, e psicóloga clínica em Salvador Bahia</w:t>
            </w:r>
          </w:p>
          <w:p w14:paraId="7B63FED1" w14:textId="59BF951D" w:rsidR="00FF791C" w:rsidRDefault="006528B6" w:rsidP="00A035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Suas principais publicações: </w:t>
            </w:r>
            <w:r w:rsidR="00EC274B">
              <w:rPr>
                <w:rFonts w:cstheme="minorHAnsi"/>
              </w:rPr>
              <w:t>“</w:t>
            </w:r>
            <w:r>
              <w:rPr>
                <w:rFonts w:cstheme="minorHAnsi"/>
              </w:rPr>
              <w:t xml:space="preserve"> </w:t>
            </w:r>
            <w:r w:rsidR="00D31AEB">
              <w:rPr>
                <w:rFonts w:cstheme="minorHAnsi"/>
              </w:rPr>
              <w:t>O Pai, uma função em declínio</w:t>
            </w:r>
            <w:r w:rsidR="00EC274B">
              <w:rPr>
                <w:rFonts w:cstheme="minorHAnsi"/>
              </w:rPr>
              <w:t>”</w:t>
            </w:r>
            <w:r w:rsidR="00D31AEB">
              <w:rPr>
                <w:rFonts w:cstheme="minorHAnsi"/>
              </w:rPr>
              <w:t xml:space="preserve"> (2017); </w:t>
            </w:r>
            <w:r w:rsidR="00EC274B">
              <w:rPr>
                <w:rFonts w:cstheme="minorHAnsi"/>
              </w:rPr>
              <w:t>“</w:t>
            </w:r>
            <w:r w:rsidR="00D31AEB">
              <w:rPr>
                <w:rFonts w:cstheme="minorHAnsi"/>
              </w:rPr>
              <w:t>A tristeza comum da mãe</w:t>
            </w:r>
            <w:r w:rsidR="00EC274B">
              <w:rPr>
                <w:rFonts w:cstheme="minorHAnsi"/>
              </w:rPr>
              <w:t>”</w:t>
            </w:r>
            <w:r w:rsidR="00D31AEB">
              <w:rPr>
                <w:rFonts w:cstheme="minorHAnsi"/>
              </w:rPr>
              <w:t xml:space="preserve"> (2019);</w:t>
            </w:r>
            <w:r w:rsidR="00EC274B">
              <w:rPr>
                <w:rFonts w:cstheme="minorHAnsi"/>
              </w:rPr>
              <w:t>”</w:t>
            </w:r>
            <w:r w:rsidR="00D31AEB">
              <w:rPr>
                <w:rFonts w:cstheme="minorHAnsi"/>
              </w:rPr>
              <w:t xml:space="preserve"> A loucura materna no pós parto</w:t>
            </w:r>
            <w:r w:rsidR="00EC274B">
              <w:rPr>
                <w:rFonts w:cstheme="minorHAnsi"/>
              </w:rPr>
              <w:t>”</w:t>
            </w:r>
            <w:r w:rsidR="00D31AEB">
              <w:rPr>
                <w:rFonts w:cstheme="minorHAnsi"/>
              </w:rPr>
              <w:t xml:space="preserve"> (2018)</w:t>
            </w:r>
          </w:p>
          <w:p w14:paraId="736624BC" w14:textId="1EA7B284" w:rsidR="00D31AEB" w:rsidRPr="008A5F6C" w:rsidRDefault="00D31AEB" w:rsidP="00A035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e-mail: </w:t>
            </w:r>
            <w:r w:rsidR="00EB283D">
              <w:rPr>
                <w:rFonts w:cstheme="minorHAnsi"/>
              </w:rPr>
              <w:t>f</w:t>
            </w:r>
            <w:r w:rsidR="009D4DA0">
              <w:rPr>
                <w:rFonts w:cstheme="minorHAnsi"/>
              </w:rPr>
              <w:t>ernanda.leal01@gmail.com</w:t>
            </w:r>
          </w:p>
          <w:p w14:paraId="46339189" w14:textId="77777777" w:rsidR="00FF791C" w:rsidRPr="008A5F6C" w:rsidRDefault="00FF791C" w:rsidP="00A03590">
            <w:pPr>
              <w:rPr>
                <w:rFonts w:cstheme="minorHAnsi"/>
              </w:rPr>
            </w:pPr>
          </w:p>
          <w:p w14:paraId="4363071E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4914D547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3F46D44B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1B4B105F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29BFDF29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40E0E8C8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0F4F260A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6A72F7E4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579CD0C0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3601374F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67B39834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6FE3002B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728A666E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4288910F" w14:textId="77777777" w:rsidR="003D68F9" w:rsidRPr="008A5F6C" w:rsidRDefault="003D68F9" w:rsidP="00A03590">
            <w:pPr>
              <w:rPr>
                <w:rFonts w:cstheme="minorHAnsi"/>
              </w:rPr>
            </w:pPr>
          </w:p>
          <w:p w14:paraId="0C31B31C" w14:textId="77777777" w:rsidR="00FF791C" w:rsidRPr="008A5F6C" w:rsidRDefault="00FF791C" w:rsidP="00A03590">
            <w:pPr>
              <w:rPr>
                <w:rFonts w:cstheme="minorHAnsi"/>
              </w:rPr>
            </w:pPr>
          </w:p>
          <w:p w14:paraId="69B0F7A9" w14:textId="77777777" w:rsidR="00FF791C" w:rsidRPr="008A5F6C" w:rsidRDefault="00FF791C" w:rsidP="00A03590">
            <w:pPr>
              <w:rPr>
                <w:rFonts w:cstheme="minorHAnsi"/>
              </w:rPr>
            </w:pPr>
          </w:p>
          <w:p w14:paraId="4519FAF7" w14:textId="77777777" w:rsidR="00FF791C" w:rsidRPr="008A5F6C" w:rsidRDefault="00FF791C" w:rsidP="00A03590">
            <w:pPr>
              <w:rPr>
                <w:rFonts w:cstheme="minorHAnsi"/>
              </w:rPr>
            </w:pPr>
          </w:p>
          <w:p w14:paraId="10BDB724" w14:textId="77777777" w:rsidR="00D56C3B" w:rsidRPr="008A5F6C" w:rsidRDefault="00D56C3B" w:rsidP="00A03590">
            <w:pPr>
              <w:rPr>
                <w:rFonts w:cstheme="minorHAnsi"/>
              </w:rPr>
            </w:pPr>
          </w:p>
          <w:p w14:paraId="592798A6" w14:textId="77777777" w:rsidR="00D56C3B" w:rsidRPr="008A5F6C" w:rsidRDefault="00D56C3B" w:rsidP="00A03590">
            <w:pPr>
              <w:rPr>
                <w:rFonts w:cstheme="minorHAnsi"/>
              </w:rPr>
            </w:pPr>
          </w:p>
          <w:p w14:paraId="5F17F776" w14:textId="77777777" w:rsidR="00D56C3B" w:rsidRPr="008A5F6C" w:rsidRDefault="00D56C3B" w:rsidP="00A03590">
            <w:pPr>
              <w:rPr>
                <w:rFonts w:cstheme="minorHAnsi"/>
              </w:rPr>
            </w:pPr>
          </w:p>
          <w:p w14:paraId="357D5DEF" w14:textId="77777777" w:rsidR="00D56C3B" w:rsidRDefault="00D56C3B" w:rsidP="00A03590">
            <w:pPr>
              <w:rPr>
                <w:rFonts w:cstheme="minorHAnsi"/>
              </w:rPr>
            </w:pPr>
          </w:p>
          <w:p w14:paraId="25895B2A" w14:textId="77777777" w:rsidR="00F134E8" w:rsidRDefault="00F134E8" w:rsidP="00A03590">
            <w:pPr>
              <w:rPr>
                <w:rFonts w:cstheme="minorHAnsi"/>
              </w:rPr>
            </w:pPr>
          </w:p>
          <w:p w14:paraId="217B1CB9" w14:textId="77777777" w:rsidR="00F134E8" w:rsidRDefault="00F134E8" w:rsidP="00A03590">
            <w:pPr>
              <w:rPr>
                <w:rFonts w:cstheme="minorHAnsi"/>
              </w:rPr>
            </w:pPr>
          </w:p>
          <w:p w14:paraId="0B099D1B" w14:textId="77777777" w:rsidR="00F134E8" w:rsidRDefault="00F134E8" w:rsidP="00EB283D">
            <w:pPr>
              <w:rPr>
                <w:rFonts w:cstheme="minorHAnsi"/>
              </w:rPr>
            </w:pPr>
          </w:p>
          <w:p w14:paraId="0ADCDB9F" w14:textId="77777777" w:rsidR="00F134E8" w:rsidRDefault="00F134E8" w:rsidP="00A03590">
            <w:pPr>
              <w:rPr>
                <w:rFonts w:cstheme="minorHAnsi"/>
              </w:rPr>
            </w:pPr>
          </w:p>
          <w:p w14:paraId="55E208D3" w14:textId="77777777" w:rsidR="00F134E8" w:rsidRDefault="00F134E8" w:rsidP="00A03590">
            <w:pPr>
              <w:rPr>
                <w:rFonts w:cstheme="minorHAnsi"/>
              </w:rPr>
            </w:pPr>
          </w:p>
          <w:p w14:paraId="5B796AFB" w14:textId="77777777" w:rsidR="00F134E8" w:rsidRDefault="00F134E8" w:rsidP="00A03590">
            <w:pPr>
              <w:rPr>
                <w:rFonts w:cstheme="minorHAnsi"/>
              </w:rPr>
            </w:pPr>
          </w:p>
          <w:p w14:paraId="5C0A0157" w14:textId="77777777" w:rsidR="00F134E8" w:rsidRDefault="00F134E8" w:rsidP="00A03590">
            <w:pPr>
              <w:rPr>
                <w:rFonts w:cstheme="minorHAnsi"/>
              </w:rPr>
            </w:pPr>
          </w:p>
          <w:p w14:paraId="06E23E80" w14:textId="77777777" w:rsidR="00F134E8" w:rsidRDefault="00F134E8" w:rsidP="00A03590">
            <w:pPr>
              <w:rPr>
                <w:rFonts w:cstheme="minorHAnsi"/>
              </w:rPr>
            </w:pPr>
          </w:p>
          <w:p w14:paraId="30846A73" w14:textId="77777777" w:rsidR="00F134E8" w:rsidRDefault="00F134E8" w:rsidP="00A03590">
            <w:pPr>
              <w:rPr>
                <w:rFonts w:cstheme="minorHAnsi"/>
              </w:rPr>
            </w:pPr>
          </w:p>
          <w:p w14:paraId="62F48F39" w14:textId="77777777" w:rsidR="00F134E8" w:rsidRDefault="00F134E8" w:rsidP="00A03590">
            <w:pPr>
              <w:rPr>
                <w:rFonts w:cstheme="minorHAnsi"/>
              </w:rPr>
            </w:pPr>
          </w:p>
          <w:p w14:paraId="5B27688E" w14:textId="77777777" w:rsidR="00F134E8" w:rsidRPr="008A5F6C" w:rsidRDefault="00F134E8" w:rsidP="00A03590">
            <w:pPr>
              <w:rPr>
                <w:rFonts w:cstheme="minorHAnsi"/>
              </w:rPr>
            </w:pPr>
          </w:p>
          <w:p w14:paraId="11E2EA2D" w14:textId="77777777" w:rsidR="00D56C3B" w:rsidRPr="008A5F6C" w:rsidRDefault="00D56C3B" w:rsidP="00A03590">
            <w:pPr>
              <w:rPr>
                <w:rFonts w:cstheme="minorHAnsi"/>
              </w:rPr>
            </w:pPr>
          </w:p>
          <w:p w14:paraId="493E8AFA" w14:textId="77777777" w:rsidR="00022EF9" w:rsidRDefault="00022EF9" w:rsidP="00022EF9">
            <w:pPr>
              <w:rPr>
                <w:rFonts w:eastAsia="Garamond,Times New Roman" w:cstheme="minorHAnsi"/>
              </w:rPr>
            </w:pPr>
          </w:p>
          <w:p w14:paraId="7F666F5C" w14:textId="77777777" w:rsidR="00C50375" w:rsidRPr="008A5F6C" w:rsidRDefault="00C50375" w:rsidP="00022EF9">
            <w:pPr>
              <w:rPr>
                <w:rFonts w:eastAsia="Garamond,Times New Roman" w:cstheme="minorHAnsi"/>
              </w:rPr>
            </w:pPr>
          </w:p>
          <w:p w14:paraId="17CB14C2" w14:textId="0B76CB45" w:rsidR="00022EF9" w:rsidRPr="008A5F6C" w:rsidRDefault="00022EF9" w:rsidP="00022EF9">
            <w:pPr>
              <w:rPr>
                <w:rFonts w:eastAsia="Garamond,Times New Roman"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Possui </w:t>
            </w:r>
            <w:r w:rsidRPr="008A5F6C">
              <w:rPr>
                <w:rFonts w:eastAsia="Garamond,Times New Roman" w:cstheme="minorHAnsi"/>
                <w:b/>
                <w:bCs/>
              </w:rPr>
              <w:t>autorização assinada</w:t>
            </w:r>
            <w:r w:rsidRPr="008A5F6C">
              <w:rPr>
                <w:rFonts w:eastAsia="Garamond,Times New Roman" w:cstheme="minorHAnsi"/>
              </w:rPr>
              <w:t xml:space="preserve"> de tod</w:t>
            </w:r>
            <w:r w:rsidR="00CE5B1F">
              <w:rPr>
                <w:rFonts w:eastAsia="Garamond,Times New Roman" w:cstheme="minorHAnsi"/>
              </w:rPr>
              <w:t>a</w:t>
            </w:r>
            <w:r w:rsidRPr="008A5F6C">
              <w:rPr>
                <w:rFonts w:eastAsia="Garamond,Times New Roman" w:cstheme="minorHAnsi"/>
              </w:rPr>
              <w:t xml:space="preserve">s </w:t>
            </w:r>
            <w:r w:rsidR="00F53CFB">
              <w:rPr>
                <w:rFonts w:eastAsia="Garamond,Times New Roman" w:cstheme="minorHAnsi"/>
              </w:rPr>
              <w:t>as</w:t>
            </w:r>
            <w:r w:rsidR="00F53CFB" w:rsidRPr="008A5F6C">
              <w:rPr>
                <w:rFonts w:eastAsia="Garamond,Times New Roman" w:cstheme="minorHAnsi"/>
              </w:rPr>
              <w:t xml:space="preserve"> </w:t>
            </w:r>
            <w:r w:rsidRPr="008A5F6C">
              <w:rPr>
                <w:rFonts w:eastAsia="Garamond,Times New Roman" w:cstheme="minorHAnsi"/>
              </w:rPr>
              <w:t>autor</w:t>
            </w:r>
            <w:r w:rsidR="00F53CFB">
              <w:rPr>
                <w:rFonts w:eastAsia="Garamond,Times New Roman" w:cstheme="minorHAnsi"/>
              </w:rPr>
              <w:t>a</w:t>
            </w:r>
            <w:r w:rsidRPr="008A5F6C">
              <w:rPr>
                <w:rFonts w:eastAsia="Garamond,Times New Roman" w:cstheme="minorHAnsi"/>
              </w:rPr>
              <w:t xml:space="preserve">s para a publicação?   </w:t>
            </w:r>
          </w:p>
          <w:p w14:paraId="64E82586" w14:textId="5CD6BF31" w:rsidR="00022EF9" w:rsidRPr="008A5F6C" w:rsidRDefault="00022EF9" w:rsidP="00022EF9">
            <w:pPr>
              <w:rPr>
                <w:rFonts w:cstheme="minorHAnsi"/>
              </w:rPr>
            </w:pPr>
            <w:r w:rsidRPr="008A5F6C">
              <w:rPr>
                <w:rFonts w:eastAsia="Garamond,Times New Roman" w:cstheme="minorHAnsi"/>
              </w:rPr>
              <w:t xml:space="preserve">(  </w:t>
            </w:r>
            <w:r w:rsidR="009D4DA0">
              <w:rPr>
                <w:rFonts w:eastAsia="Garamond,Times New Roman" w:cstheme="minorHAnsi"/>
              </w:rPr>
              <w:t>x</w:t>
            </w:r>
            <w:r w:rsidR="00781354" w:rsidRPr="008A5F6C">
              <w:rPr>
                <w:rFonts w:eastAsia="Garamond,Times New Roman" w:cstheme="minorHAnsi"/>
              </w:rPr>
              <w:t xml:space="preserve"> </w:t>
            </w:r>
            <w:r w:rsidRPr="008A5F6C">
              <w:rPr>
                <w:rFonts w:eastAsia="Garamond,Times New Roman" w:cstheme="minorHAnsi"/>
              </w:rPr>
              <w:t>) Sim</w:t>
            </w:r>
            <w:r w:rsidR="009E26C4" w:rsidRPr="008A5F6C">
              <w:rPr>
                <w:rFonts w:eastAsia="Garamond,Times New Roman" w:cstheme="minorHAnsi"/>
              </w:rPr>
              <w:t xml:space="preserve">  (</w:t>
            </w:r>
            <w:r w:rsidRPr="008A5F6C">
              <w:rPr>
                <w:rFonts w:eastAsia="Garamond,Times New Roman" w:cstheme="minorHAnsi"/>
              </w:rPr>
              <w:t xml:space="preserve">   )</w:t>
            </w:r>
            <w:r w:rsidR="009E26C4">
              <w:rPr>
                <w:rFonts w:eastAsia="Garamond,Times New Roman" w:cstheme="minorHAnsi"/>
              </w:rPr>
              <w:t xml:space="preserve"> </w:t>
            </w:r>
            <w:r w:rsidRPr="008A5F6C">
              <w:rPr>
                <w:rFonts w:eastAsia="Garamond,Times New Roman" w:cstheme="minorHAnsi"/>
              </w:rPr>
              <w:t>Não</w:t>
            </w:r>
          </w:p>
          <w:p w14:paraId="38F477B9" w14:textId="77777777" w:rsidR="00FF791C" w:rsidRPr="008A5F6C" w:rsidRDefault="00FF791C" w:rsidP="00A03590">
            <w:pPr>
              <w:rPr>
                <w:rFonts w:cstheme="minorHAnsi"/>
              </w:rPr>
            </w:pPr>
          </w:p>
          <w:p w14:paraId="15A1B938" w14:textId="77777777" w:rsidR="00FF791C" w:rsidRPr="008A5F6C" w:rsidRDefault="00FF791C" w:rsidP="00A03590">
            <w:pPr>
              <w:rPr>
                <w:rFonts w:cstheme="minorHAnsi"/>
              </w:rPr>
            </w:pPr>
          </w:p>
        </w:tc>
      </w:tr>
    </w:tbl>
    <w:p w14:paraId="458A3840" w14:textId="77777777" w:rsidR="006133BC" w:rsidRDefault="006133BC" w:rsidP="00FF791C">
      <w:pPr>
        <w:rPr>
          <w:rFonts w:cstheme="minorHAnsi"/>
          <w:b/>
        </w:rPr>
      </w:pPr>
    </w:p>
    <w:p w14:paraId="7D7B32B0" w14:textId="7FE9C07B" w:rsidR="00FF791C" w:rsidRPr="008A5F6C" w:rsidRDefault="00022EF9" w:rsidP="00FF791C">
      <w:pPr>
        <w:rPr>
          <w:rFonts w:cstheme="minorHAnsi"/>
          <w:b/>
        </w:rPr>
      </w:pPr>
      <w:r w:rsidRPr="008A5F6C">
        <w:rPr>
          <w:rFonts w:cstheme="minorHAnsi"/>
          <w:b/>
        </w:rPr>
        <w:t>3</w:t>
      </w:r>
      <w:r w:rsidR="00FF791C" w:rsidRPr="008A5F6C">
        <w:rPr>
          <w:rFonts w:cstheme="minorHAnsi"/>
          <w:b/>
        </w:rPr>
        <w:t>. OUTRAS INFORMAÇÕES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F791C" w:rsidRPr="008A5F6C" w14:paraId="182D59DD" w14:textId="77777777" w:rsidTr="00A03590">
        <w:tc>
          <w:tcPr>
            <w:tcW w:w="8644" w:type="dxa"/>
            <w:shd w:val="clear" w:color="auto" w:fill="D9D9D9" w:themeFill="background1" w:themeFillShade="D9"/>
          </w:tcPr>
          <w:p w14:paraId="7A54898A" w14:textId="77777777" w:rsidR="00FF791C" w:rsidRPr="008A5F6C" w:rsidRDefault="00FF791C" w:rsidP="00EB283D">
            <w:r w:rsidRPr="008A5F6C">
              <w:rPr>
                <w:rFonts w:eastAsia="Garamond,Times New Roman"/>
              </w:rPr>
              <w:t>Recursos financeiros</w:t>
            </w:r>
            <w:r w:rsidR="003C25F8" w:rsidRPr="008A5F6C">
              <w:rPr>
                <w:rFonts w:eastAsia="Garamond,Times New Roman"/>
              </w:rPr>
              <w:t>:</w:t>
            </w:r>
          </w:p>
        </w:tc>
      </w:tr>
      <w:tr w:rsidR="00FF791C" w:rsidRPr="008A5F6C" w14:paraId="024558A8" w14:textId="77777777" w:rsidTr="00A03590">
        <w:tc>
          <w:tcPr>
            <w:tcW w:w="8644" w:type="dxa"/>
          </w:tcPr>
          <w:p w14:paraId="1EDD27F6" w14:textId="357193AB" w:rsidR="00FF791C" w:rsidRPr="008A5F6C" w:rsidRDefault="00FF791C" w:rsidP="00EB283D">
            <w:r w:rsidRPr="008A5F6C">
              <w:rPr>
                <w:rFonts w:eastAsia="Garamond,Times New Roman"/>
              </w:rPr>
              <w:t xml:space="preserve">(  </w:t>
            </w:r>
            <w:r w:rsidR="009D4DA0">
              <w:rPr>
                <w:rFonts w:eastAsia="Garamond,Times New Roman"/>
              </w:rPr>
              <w:t>x</w:t>
            </w:r>
            <w:r w:rsidR="003C25F8" w:rsidRPr="008A5F6C">
              <w:rPr>
                <w:rFonts w:eastAsia="Garamond,Times New Roman"/>
              </w:rPr>
              <w:t xml:space="preserve"> </w:t>
            </w:r>
            <w:r w:rsidRPr="008A5F6C">
              <w:rPr>
                <w:rFonts w:eastAsia="Garamond,Times New Roman"/>
              </w:rPr>
              <w:t>) Não possuo recursos para a impressão.</w:t>
            </w:r>
          </w:p>
          <w:p w14:paraId="2552D672" w14:textId="77777777" w:rsidR="00FF791C" w:rsidRPr="008A5F6C" w:rsidRDefault="00FF791C" w:rsidP="00EB283D">
            <w:pPr>
              <w:rPr>
                <w:rFonts w:eastAsia="Garamond,Times New Roman"/>
              </w:rPr>
            </w:pPr>
            <w:r w:rsidRPr="008A5F6C">
              <w:rPr>
                <w:rFonts w:eastAsia="Garamond,Times New Roman"/>
              </w:rPr>
              <w:t xml:space="preserve">(  </w:t>
            </w:r>
            <w:r w:rsidR="003C25F8" w:rsidRPr="008A5F6C">
              <w:rPr>
                <w:rFonts w:eastAsia="Garamond,Times New Roman"/>
              </w:rPr>
              <w:t xml:space="preserve"> </w:t>
            </w:r>
            <w:r w:rsidRPr="008A5F6C">
              <w:rPr>
                <w:rFonts w:eastAsia="Garamond,Times New Roman"/>
              </w:rPr>
              <w:t>) Sim, possuo recursos da agência de fomento:</w:t>
            </w:r>
            <w:r w:rsidR="003C25F8" w:rsidRPr="008A5F6C">
              <w:rPr>
                <w:rFonts w:eastAsia="Garamond,Times New Roman"/>
              </w:rPr>
              <w:t>_____</w:t>
            </w:r>
            <w:r w:rsidR="00C807B8">
              <w:rPr>
                <w:rFonts w:eastAsia="Garamond,Times New Roman"/>
              </w:rPr>
              <w:t>________________________________</w:t>
            </w:r>
          </w:p>
          <w:p w14:paraId="75F9913A" w14:textId="77777777" w:rsidR="00FF791C" w:rsidRPr="008A5F6C" w:rsidRDefault="00FF791C" w:rsidP="00EB283D">
            <w:r w:rsidRPr="008A5F6C">
              <w:rPr>
                <w:rFonts w:eastAsia="Garamond,Times New Roman"/>
              </w:rPr>
              <w:t xml:space="preserve">(  </w:t>
            </w:r>
            <w:r w:rsidR="003C25F8" w:rsidRPr="008A5F6C">
              <w:rPr>
                <w:rFonts w:eastAsia="Garamond,Times New Roman"/>
              </w:rPr>
              <w:t xml:space="preserve"> </w:t>
            </w:r>
            <w:r w:rsidRPr="008A5F6C">
              <w:rPr>
                <w:rFonts w:eastAsia="Garamond,Times New Roman"/>
              </w:rPr>
              <w:t>) Sim, possuo recursos de outra origem:</w:t>
            </w:r>
            <w:r w:rsidR="003C25F8" w:rsidRPr="008A5F6C">
              <w:rPr>
                <w:rFonts w:eastAsia="Garamond,Times New Roman"/>
              </w:rPr>
              <w:t>____________________________________________</w:t>
            </w:r>
          </w:p>
        </w:tc>
      </w:tr>
      <w:tr w:rsidR="00FF791C" w:rsidRPr="008A5F6C" w14:paraId="3A7E3A0A" w14:textId="77777777" w:rsidTr="00A03590">
        <w:tc>
          <w:tcPr>
            <w:tcW w:w="8644" w:type="dxa"/>
            <w:shd w:val="clear" w:color="auto" w:fill="D9D9D9" w:themeFill="background1" w:themeFillShade="D9"/>
          </w:tcPr>
          <w:p w14:paraId="3966DECD" w14:textId="77777777" w:rsidR="00FF791C" w:rsidRPr="008A5F6C" w:rsidRDefault="00FF791C" w:rsidP="00EB283D">
            <w:r w:rsidRPr="008A5F6C">
              <w:rPr>
                <w:rFonts w:eastAsia="Garamond,Times New Roman"/>
              </w:rPr>
              <w:t>Outras informações</w:t>
            </w:r>
            <w:r w:rsidR="003C25F8" w:rsidRPr="008A5F6C">
              <w:rPr>
                <w:rFonts w:eastAsia="Garamond,Times New Roman"/>
              </w:rPr>
              <w:t>:</w:t>
            </w:r>
          </w:p>
        </w:tc>
      </w:tr>
      <w:tr w:rsidR="00FF791C" w:rsidRPr="008A5F6C" w14:paraId="2F83DBAC" w14:textId="77777777" w:rsidTr="00A03590">
        <w:trPr>
          <w:trHeight w:val="867"/>
        </w:trPr>
        <w:tc>
          <w:tcPr>
            <w:tcW w:w="8644" w:type="dxa"/>
          </w:tcPr>
          <w:p w14:paraId="17855AC4" w14:textId="77777777" w:rsidR="00FF791C" w:rsidRPr="008A5F6C" w:rsidRDefault="00FF791C" w:rsidP="00EB283D"/>
          <w:p w14:paraId="71F7CF77" w14:textId="77777777" w:rsidR="00FF791C" w:rsidRPr="008A5F6C" w:rsidRDefault="008A084B" w:rsidP="00EB283D">
            <w:r>
              <w:tab/>
            </w:r>
          </w:p>
          <w:p w14:paraId="4ADF0642" w14:textId="77777777" w:rsidR="00FF791C" w:rsidRPr="008A5F6C" w:rsidRDefault="00FF791C" w:rsidP="00EB283D"/>
          <w:p w14:paraId="68FFFFE5" w14:textId="77777777" w:rsidR="00D56C3B" w:rsidRPr="008A5F6C" w:rsidRDefault="00D56C3B" w:rsidP="00EB283D"/>
          <w:p w14:paraId="4008DFF0" w14:textId="77777777" w:rsidR="00FF791C" w:rsidRPr="008A5F6C" w:rsidRDefault="00FF791C" w:rsidP="00EB283D"/>
        </w:tc>
      </w:tr>
    </w:tbl>
    <w:p w14:paraId="708F1505" w14:textId="77777777" w:rsidR="00FF791C" w:rsidRPr="008A5F6C" w:rsidRDefault="00FF791C" w:rsidP="00FF791C">
      <w:pPr>
        <w:jc w:val="right"/>
        <w:rPr>
          <w:rFonts w:cstheme="minorHAnsi"/>
        </w:rPr>
      </w:pPr>
    </w:p>
    <w:p w14:paraId="3C266238" w14:textId="77777777" w:rsidR="00FD1FAB" w:rsidRPr="008A5F6C" w:rsidRDefault="00022EF9" w:rsidP="007842E2">
      <w:pPr>
        <w:jc w:val="both"/>
        <w:rPr>
          <w:rFonts w:eastAsia="Garamond,Times New Roman" w:cstheme="minorHAnsi"/>
          <w:b/>
        </w:rPr>
      </w:pPr>
      <w:r w:rsidRPr="008A5F6C">
        <w:rPr>
          <w:rFonts w:eastAsia="Garamond,Times New Roman" w:cstheme="minorHAnsi"/>
          <w:b/>
        </w:rPr>
        <w:t>4</w:t>
      </w:r>
      <w:r w:rsidR="00FF791C" w:rsidRPr="008A5F6C">
        <w:rPr>
          <w:rFonts w:eastAsia="Garamond,Times New Roman" w:cstheme="minorHAnsi"/>
          <w:b/>
        </w:rPr>
        <w:t xml:space="preserve">. TERMO DE CIÊNCIA DO EDITAL </w:t>
      </w:r>
      <w:r w:rsidR="009724CB" w:rsidRPr="008A5F6C">
        <w:rPr>
          <w:rFonts w:eastAsia="Garamond,Times New Roman" w:cstheme="minorHAnsi"/>
          <w:b/>
        </w:rPr>
        <w:t>(</w:t>
      </w:r>
      <w:r w:rsidR="003C25F8" w:rsidRPr="008A5F6C">
        <w:rPr>
          <w:rFonts w:eastAsia="Garamond,Times New Roman" w:cstheme="minorHAnsi"/>
          <w:b/>
        </w:rPr>
        <w:t>A</w:t>
      </w:r>
      <w:r w:rsidR="00FF791C" w:rsidRPr="008A5F6C">
        <w:rPr>
          <w:rFonts w:eastAsia="Garamond,Times New Roman" w:cstheme="minorHAnsi"/>
          <w:b/>
        </w:rPr>
        <w:t>ssinale um X no quadro abaixo e responda à pergunta da sequência</w:t>
      </w:r>
      <w:r w:rsidR="005E7B43" w:rsidRPr="008A5F6C">
        <w:rPr>
          <w:rFonts w:eastAsia="Garamond,Times New Roman" w:cstheme="minorHAnsi"/>
          <w:b/>
        </w:rPr>
        <w:t>.</w:t>
      </w:r>
      <w:r w:rsidR="009724CB" w:rsidRPr="008A5F6C">
        <w:rPr>
          <w:rFonts w:eastAsia="Garamond,Times New Roman" w:cstheme="minorHAnsi"/>
          <w:b/>
        </w:rPr>
        <w:t>)</w:t>
      </w:r>
      <w:r w:rsidR="00FF791C" w:rsidRPr="008A5F6C">
        <w:rPr>
          <w:rFonts w:eastAsia="Garamond,Times New Roman" w:cstheme="minorHAnsi"/>
          <w:b/>
        </w:rPr>
        <w:t>:</w:t>
      </w:r>
    </w:p>
    <w:p w14:paraId="2792CC7F" w14:textId="77777777" w:rsidR="00FD1FAB" w:rsidRPr="008A5F6C" w:rsidRDefault="00FD1FAB" w:rsidP="007842E2">
      <w:pPr>
        <w:jc w:val="both"/>
        <w:rPr>
          <w:rFonts w:eastAsia="Garamond,Times New Roman" w:cstheme="minorHAnsi"/>
        </w:rPr>
      </w:pPr>
    </w:p>
    <w:p w14:paraId="45BBE8EC" w14:textId="3944FB69" w:rsidR="00FD1FAB" w:rsidRPr="008A5F6C" w:rsidRDefault="00395EF5" w:rsidP="007842E2">
      <w:pPr>
        <w:jc w:val="both"/>
        <w:rPr>
          <w:rFonts w:eastAsia="Garamond,Times New Roman" w:cstheme="minorHAnsi"/>
        </w:rPr>
      </w:pPr>
      <w:r>
        <w:rPr>
          <w:rFonts w:eastAsia="Garamond,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4C326C" wp14:editId="6DD301AA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222885" cy="223520"/>
                <wp:effectExtent l="0" t="0" r="5715" b="5080"/>
                <wp:wrapThrough wrapText="bothSides">
                  <wp:wrapPolygon edited="0">
                    <wp:start x="0" y="0"/>
                    <wp:lineTo x="0" y="22091"/>
                    <wp:lineTo x="22154" y="22091"/>
                    <wp:lineTo x="22154" y="0"/>
                    <wp:lineTo x="0" y="0"/>
                  </wp:wrapPolygon>
                </wp:wrapThrough>
                <wp:docPr id="901038735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94C30" w14:textId="7C9219D9" w:rsidR="0041118A" w:rsidRDefault="00EB283D" w:rsidP="00FF791C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C326C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7.4pt;width:17.55pt;height:1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">
                <v:textbox>
                  <w:txbxContent>
                    <w:p w14:paraId="60594C30" w14:textId="7C9219D9" w:rsidR="0041118A" w:rsidRDefault="00EB283D" w:rsidP="00FF791C">
                      <w:r>
                        <w:t>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F791C" w:rsidRPr="008A5F6C">
        <w:rPr>
          <w:rFonts w:eastAsia="Garamond,Times New Roman" w:cstheme="minorHAnsi"/>
        </w:rPr>
        <w:t xml:space="preserve">Declaro que li e estou de acordo com o Edital </w:t>
      </w:r>
      <w:r w:rsidR="004A2105" w:rsidRPr="00161906">
        <w:rPr>
          <w:rFonts w:cstheme="minorHAnsi"/>
          <w:b/>
        </w:rPr>
        <w:t xml:space="preserve">EDITORA/FCC/UFRJ Nº </w:t>
      </w:r>
      <w:r w:rsidR="00B25A22">
        <w:rPr>
          <w:rFonts w:cstheme="minorHAnsi"/>
          <w:b/>
        </w:rPr>
        <w:t>586</w:t>
      </w:r>
      <w:r w:rsidR="00C50375">
        <w:rPr>
          <w:rFonts w:cstheme="minorHAnsi"/>
          <w:b/>
        </w:rPr>
        <w:t>,</w:t>
      </w:r>
      <w:r w:rsidR="005445A8">
        <w:rPr>
          <w:rFonts w:cstheme="minorHAnsi"/>
          <w:b/>
        </w:rPr>
        <w:t xml:space="preserve"> </w:t>
      </w:r>
      <w:r w:rsidR="00EC3CB6">
        <w:rPr>
          <w:rFonts w:cstheme="minorHAnsi"/>
          <w:b/>
        </w:rPr>
        <w:t xml:space="preserve">de </w:t>
      </w:r>
      <w:r w:rsidR="00B25A22">
        <w:rPr>
          <w:rFonts w:cstheme="minorHAnsi"/>
          <w:b/>
        </w:rPr>
        <w:t>25 de julho</w:t>
      </w:r>
      <w:r w:rsidR="00855234">
        <w:rPr>
          <w:rFonts w:cstheme="minorHAnsi"/>
          <w:b/>
        </w:rPr>
        <w:t xml:space="preserve"> </w:t>
      </w:r>
      <w:r w:rsidR="00EC3CB6">
        <w:rPr>
          <w:rFonts w:cstheme="minorHAnsi"/>
          <w:b/>
        </w:rPr>
        <w:t>de</w:t>
      </w:r>
      <w:r w:rsidR="000B0321" w:rsidRPr="005A0BB2">
        <w:rPr>
          <w:rFonts w:cstheme="minorHAnsi"/>
          <w:b/>
        </w:rPr>
        <w:t>202</w:t>
      </w:r>
      <w:r w:rsidR="000B0321">
        <w:rPr>
          <w:rFonts w:cstheme="minorHAnsi"/>
          <w:b/>
        </w:rPr>
        <w:t>4</w:t>
      </w:r>
      <w:r w:rsidR="00FF791C" w:rsidRPr="00161906">
        <w:rPr>
          <w:rFonts w:eastAsia="Garamond,Times New Roman" w:cstheme="minorHAnsi"/>
        </w:rPr>
        <w:t>, ao qual se submete es</w:t>
      </w:r>
      <w:r w:rsidR="003C25F8" w:rsidRPr="00161906">
        <w:rPr>
          <w:rFonts w:eastAsia="Garamond,Times New Roman" w:cstheme="minorHAnsi"/>
        </w:rPr>
        <w:t>t</w:t>
      </w:r>
      <w:r w:rsidR="00FF791C" w:rsidRPr="00161906">
        <w:rPr>
          <w:rFonts w:eastAsia="Garamond,Times New Roman" w:cstheme="minorHAnsi"/>
        </w:rPr>
        <w:t>a proposta.</w:t>
      </w:r>
    </w:p>
    <w:p w14:paraId="54E375D5" w14:textId="77777777" w:rsidR="00FD1FAB" w:rsidRPr="008A5F6C" w:rsidRDefault="00FD1FAB" w:rsidP="007842E2">
      <w:pPr>
        <w:jc w:val="both"/>
        <w:rPr>
          <w:rFonts w:eastAsia="Garamond,Times New Roman" w:cstheme="minorHAnsi"/>
        </w:rPr>
      </w:pPr>
    </w:p>
    <w:p w14:paraId="352C4CE3" w14:textId="77777777" w:rsidR="00FD1FAB" w:rsidRPr="008A5F6C" w:rsidRDefault="00FF791C" w:rsidP="007842E2">
      <w:pPr>
        <w:jc w:val="both"/>
        <w:rPr>
          <w:rFonts w:eastAsia="Garamond,Times New Roman" w:cstheme="minorHAnsi"/>
        </w:rPr>
      </w:pPr>
      <w:r w:rsidRPr="008A5F6C">
        <w:rPr>
          <w:rFonts w:eastAsia="Garamond,Times New Roman" w:cstheme="minorHAnsi"/>
        </w:rPr>
        <w:t>Há imagens ou material que necessitam de autorização de uso?</w:t>
      </w:r>
    </w:p>
    <w:p w14:paraId="7F8E7881" w14:textId="74A53C09" w:rsidR="00FD1FAB" w:rsidRPr="008A5F6C" w:rsidRDefault="00FF791C" w:rsidP="007842E2">
      <w:pPr>
        <w:jc w:val="both"/>
        <w:rPr>
          <w:rFonts w:eastAsia="Garamond,Times New Roman" w:cstheme="minorHAnsi"/>
        </w:rPr>
      </w:pPr>
      <w:r w:rsidRPr="008A5F6C">
        <w:rPr>
          <w:rFonts w:eastAsia="Garamond,Times New Roman" w:cstheme="minorHAnsi"/>
        </w:rPr>
        <w:t xml:space="preserve">(   ) SIM (   </w:t>
      </w:r>
      <w:r w:rsidR="00EB283D">
        <w:rPr>
          <w:rFonts w:eastAsia="Garamond,Times New Roman" w:cstheme="minorHAnsi"/>
        </w:rPr>
        <w:t>x</w:t>
      </w:r>
      <w:r w:rsidRPr="008A5F6C">
        <w:rPr>
          <w:rFonts w:eastAsia="Garamond,Times New Roman" w:cstheme="minorHAnsi"/>
        </w:rPr>
        <w:t>) NÃO</w:t>
      </w:r>
    </w:p>
    <w:p w14:paraId="17B1D71D" w14:textId="77777777" w:rsidR="00FD1FAB" w:rsidRPr="008A5F6C" w:rsidRDefault="00FD1FAB" w:rsidP="007842E2">
      <w:pPr>
        <w:jc w:val="both"/>
        <w:rPr>
          <w:rFonts w:eastAsia="Garamond,Times New Roman" w:cstheme="minorHAnsi"/>
        </w:rPr>
      </w:pPr>
    </w:p>
    <w:p w14:paraId="1C963CE4" w14:textId="77777777" w:rsidR="00FD1FAB" w:rsidRPr="008A5F6C" w:rsidRDefault="00FF791C" w:rsidP="007842E2">
      <w:pPr>
        <w:jc w:val="both"/>
        <w:rPr>
          <w:rFonts w:eastAsia="Garamond,Times New Roman" w:cstheme="minorHAnsi"/>
        </w:rPr>
      </w:pPr>
      <w:r w:rsidRPr="008A5F6C">
        <w:rPr>
          <w:rFonts w:eastAsia="Garamond,Times New Roman" w:cstheme="minorHAnsi"/>
        </w:rPr>
        <w:t xml:space="preserve">Em caso de resposta afirmativa à questão anterior, o </w:t>
      </w:r>
      <w:r w:rsidR="00F53CFB">
        <w:rPr>
          <w:rFonts w:eastAsia="Garamond,Times New Roman" w:cstheme="minorHAnsi"/>
        </w:rPr>
        <w:t>a</w:t>
      </w:r>
      <w:r w:rsidR="00F53CFB" w:rsidRPr="008A5F6C">
        <w:rPr>
          <w:rFonts w:eastAsia="Garamond,Times New Roman" w:cstheme="minorHAnsi"/>
        </w:rPr>
        <w:t xml:space="preserve"> </w:t>
      </w:r>
      <w:r w:rsidRPr="008A5F6C">
        <w:rPr>
          <w:rFonts w:eastAsia="Garamond,Times New Roman" w:cstheme="minorHAnsi"/>
        </w:rPr>
        <w:t xml:space="preserve">proponente responsabiliza-se por entregar todas as autorizações juntamente com a versão final </w:t>
      </w:r>
      <w:r w:rsidR="003200B0" w:rsidRPr="008A5F6C">
        <w:rPr>
          <w:rFonts w:eastAsia="Garamond,Times New Roman" w:cstheme="minorHAnsi"/>
        </w:rPr>
        <w:t xml:space="preserve">da obra </w:t>
      </w:r>
      <w:r w:rsidRPr="008A5F6C">
        <w:rPr>
          <w:rFonts w:eastAsia="Garamond,Times New Roman" w:cstheme="minorHAnsi"/>
        </w:rPr>
        <w:t xml:space="preserve">após eventual aprovação </w:t>
      </w:r>
      <w:r w:rsidR="00464BC5" w:rsidRPr="008A5F6C">
        <w:rPr>
          <w:rFonts w:eastAsia="Garamond,Times New Roman" w:cstheme="minorHAnsi"/>
        </w:rPr>
        <w:t>pelo</w:t>
      </w:r>
      <w:r w:rsidR="00A77B4F" w:rsidRPr="008A5F6C">
        <w:rPr>
          <w:rFonts w:eastAsia="Garamond,Times New Roman" w:cstheme="minorHAnsi"/>
        </w:rPr>
        <w:t xml:space="preserve"> </w:t>
      </w:r>
      <w:r w:rsidR="00464BC5" w:rsidRPr="008A5F6C">
        <w:rPr>
          <w:rFonts w:eastAsia="Garamond,Times New Roman" w:cstheme="minorHAnsi"/>
        </w:rPr>
        <w:t>C</w:t>
      </w:r>
      <w:r w:rsidRPr="008A5F6C">
        <w:rPr>
          <w:rFonts w:eastAsia="Garamond,Times New Roman" w:cstheme="minorHAnsi"/>
        </w:rPr>
        <w:t xml:space="preserve">onselho </w:t>
      </w:r>
      <w:r w:rsidR="00464BC5" w:rsidRPr="008A5F6C">
        <w:rPr>
          <w:rFonts w:eastAsia="Garamond,Times New Roman" w:cstheme="minorHAnsi"/>
        </w:rPr>
        <w:t>E</w:t>
      </w:r>
      <w:r w:rsidRPr="008A5F6C">
        <w:rPr>
          <w:rFonts w:eastAsia="Garamond,Times New Roman" w:cstheme="minorHAnsi"/>
        </w:rPr>
        <w:t xml:space="preserve">ditorial. </w:t>
      </w:r>
    </w:p>
    <w:p w14:paraId="4AAACA00" w14:textId="77777777" w:rsidR="00FD1FAB" w:rsidRDefault="00FD1FAB" w:rsidP="007842E2">
      <w:pPr>
        <w:jc w:val="both"/>
        <w:rPr>
          <w:rFonts w:eastAsia="Garamond,Times New Roman" w:cstheme="minorHAnsi"/>
        </w:rPr>
      </w:pPr>
    </w:p>
    <w:p w14:paraId="15142D4E" w14:textId="77777777" w:rsidR="00F81D73" w:rsidRPr="008A5F6C" w:rsidRDefault="00F81D73" w:rsidP="007842E2">
      <w:pPr>
        <w:jc w:val="both"/>
        <w:rPr>
          <w:rFonts w:eastAsia="Garamond,Times New Roman" w:cstheme="minorHAnsi"/>
        </w:rPr>
      </w:pPr>
    </w:p>
    <w:p w14:paraId="421AD1DE" w14:textId="525CC0B5" w:rsidR="00FD1FAB" w:rsidRPr="008A5F6C" w:rsidRDefault="004B779D" w:rsidP="007842E2">
      <w:pPr>
        <w:jc w:val="both"/>
        <w:rPr>
          <w:rFonts w:eastAsia="Garamond,Times New Roman" w:cstheme="minorHAnsi"/>
        </w:rPr>
      </w:pPr>
      <w:r>
        <w:rPr>
          <w:rFonts w:eastAsia="Garamond,Times New Roman" w:cstheme="minorHAnsi"/>
        </w:rPr>
        <w:t>Rio de Janeiro, _</w:t>
      </w:r>
      <w:r w:rsidR="00B743D1">
        <w:rPr>
          <w:rFonts w:eastAsia="Garamond,Times New Roman" w:cstheme="minorHAnsi"/>
        </w:rPr>
        <w:t>27</w:t>
      </w:r>
      <w:r>
        <w:rPr>
          <w:rFonts w:eastAsia="Garamond,Times New Roman" w:cstheme="minorHAnsi"/>
        </w:rPr>
        <w:t>__/_</w:t>
      </w:r>
      <w:r w:rsidR="00B743D1">
        <w:rPr>
          <w:rFonts w:eastAsia="Garamond,Times New Roman" w:cstheme="minorHAnsi"/>
        </w:rPr>
        <w:t>01</w:t>
      </w:r>
      <w:r>
        <w:rPr>
          <w:rFonts w:eastAsia="Garamond,Times New Roman" w:cstheme="minorHAnsi"/>
        </w:rPr>
        <w:t>__</w:t>
      </w:r>
      <w:r w:rsidR="00022EF9" w:rsidRPr="008A5F6C">
        <w:rPr>
          <w:rFonts w:eastAsia="Garamond,Times New Roman" w:cstheme="minorHAnsi"/>
        </w:rPr>
        <w:t>/</w:t>
      </w:r>
      <w:r w:rsidR="00121F29" w:rsidRPr="008A5F6C">
        <w:rPr>
          <w:rFonts w:eastAsia="Garamond,Times New Roman" w:cstheme="minorHAnsi"/>
        </w:rPr>
        <w:t>2</w:t>
      </w:r>
      <w:r w:rsidR="00B743D1">
        <w:rPr>
          <w:rFonts w:eastAsia="Garamond,Times New Roman" w:cstheme="minorHAnsi"/>
        </w:rPr>
        <w:t>025</w:t>
      </w:r>
    </w:p>
    <w:p w14:paraId="19F204E5" w14:textId="77777777" w:rsidR="00FD1FAB" w:rsidRPr="008A5F6C" w:rsidRDefault="00FD1FAB" w:rsidP="007842E2">
      <w:pPr>
        <w:jc w:val="both"/>
        <w:rPr>
          <w:rFonts w:eastAsia="Garamond,Times New Roman" w:cstheme="minorHAnsi"/>
        </w:rPr>
      </w:pPr>
    </w:p>
    <w:p w14:paraId="74B29776" w14:textId="77777777" w:rsidR="00FD1FAB" w:rsidRPr="008A5F6C" w:rsidRDefault="00FD1FAB" w:rsidP="007842E2">
      <w:pPr>
        <w:jc w:val="both"/>
        <w:rPr>
          <w:rFonts w:eastAsia="Garamond,Times New Roman" w:cstheme="minorHAnsi"/>
        </w:rPr>
      </w:pPr>
    </w:p>
    <w:p w14:paraId="026974A5" w14:textId="38057E91" w:rsidR="00FD1FAB" w:rsidRPr="008A5F6C" w:rsidRDefault="00022EF9" w:rsidP="007842E2">
      <w:pPr>
        <w:jc w:val="both"/>
        <w:rPr>
          <w:rFonts w:eastAsia="Garamond,Times New Roman" w:cstheme="minorHAnsi"/>
        </w:rPr>
      </w:pPr>
      <w:r w:rsidRPr="008A5F6C">
        <w:rPr>
          <w:rFonts w:eastAsia="Garamond,Times New Roman" w:cstheme="minorHAnsi"/>
        </w:rPr>
        <w:t>Assinatu</w:t>
      </w:r>
      <w:r w:rsidR="00F81D73">
        <w:rPr>
          <w:rFonts w:eastAsia="Garamond,Times New Roman" w:cstheme="minorHAnsi"/>
        </w:rPr>
        <w:t>ra</w:t>
      </w:r>
      <w:del w:id="3" w:author="Mary Garcia Castro" w:date="2024-12-07T11:51:00Z" w16du:dateUtc="2024-12-07T14:51:00Z">
        <w:r w:rsidR="00F81D73" w:rsidDel="00EB283D">
          <w:rPr>
            <w:rFonts w:eastAsia="Garamond,Times New Roman" w:cstheme="minorHAnsi"/>
          </w:rPr>
          <w:delText>:</w:delText>
        </w:r>
      </w:del>
      <w:bookmarkStart w:id="4" w:name="_Hlk120268128"/>
      <w:r w:rsidR="00EB283D">
        <w:rPr>
          <w:noProof/>
        </w:rPr>
        <w:drawing>
          <wp:inline distT="0" distB="0" distL="0" distR="0" wp14:anchorId="4B9A0A80" wp14:editId="1F094680">
            <wp:extent cx="4468879" cy="965161"/>
            <wp:effectExtent l="0" t="0" r="0" b="6985"/>
            <wp:docPr id="1960494735" name="Imagem 2" descr="Uma imagem contendo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94735" name="Imagem 2" descr="Uma imagem contendo Car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881" cy="99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 w:rsidR="00F81D73">
        <w:rPr>
          <w:rFonts w:eastAsia="Garamond,Times New Roman" w:cstheme="minorHAnsi"/>
        </w:rPr>
        <w:t>_________________________________________________</w:t>
      </w:r>
    </w:p>
    <w:p w14:paraId="22AC8B46" w14:textId="6B087599" w:rsidR="003C25F8" w:rsidRPr="008A5F6C" w:rsidRDefault="003C25F8">
      <w:pPr>
        <w:rPr>
          <w:b/>
        </w:rPr>
      </w:pPr>
    </w:p>
    <w:sectPr w:rsidR="003C25F8" w:rsidRPr="008A5F6C" w:rsidSect="004D78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D4E2" w14:textId="77777777" w:rsidR="005B5CB6" w:rsidRDefault="005B5CB6" w:rsidP="00D602EF">
      <w:r>
        <w:separator/>
      </w:r>
    </w:p>
  </w:endnote>
  <w:endnote w:type="continuationSeparator" w:id="0">
    <w:p w14:paraId="1664694C" w14:textId="77777777" w:rsidR="005B5CB6" w:rsidRDefault="005B5CB6" w:rsidP="00D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63A3" w14:textId="77777777" w:rsidR="006D1763" w:rsidRDefault="00861BA2" w:rsidP="00BA64B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17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0E14B2" w14:textId="77777777" w:rsidR="006D1763" w:rsidRDefault="006D1763" w:rsidP="00BA64B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4838" w14:textId="77777777" w:rsidR="006D1763" w:rsidRDefault="00861BA2" w:rsidP="00BA64B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17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0BB2">
      <w:rPr>
        <w:rStyle w:val="Nmerodepgina"/>
        <w:noProof/>
      </w:rPr>
      <w:t>16</w:t>
    </w:r>
    <w:r>
      <w:rPr>
        <w:rStyle w:val="Nmerodepgina"/>
      </w:rPr>
      <w:fldChar w:fldCharType="end"/>
    </w:r>
  </w:p>
  <w:p w14:paraId="77EC71F2" w14:textId="77777777" w:rsidR="006D1763" w:rsidRDefault="006D1763" w:rsidP="00BA64B2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22E4" w14:textId="77777777" w:rsidR="00B618CC" w:rsidRDefault="00B618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D6A" w14:textId="77777777" w:rsidR="005B5CB6" w:rsidRDefault="005B5CB6" w:rsidP="00D602EF">
      <w:r>
        <w:separator/>
      </w:r>
    </w:p>
  </w:footnote>
  <w:footnote w:type="continuationSeparator" w:id="0">
    <w:p w14:paraId="6B4BB7F2" w14:textId="77777777" w:rsidR="005B5CB6" w:rsidRDefault="005B5CB6" w:rsidP="00D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B6C9" w14:textId="77777777" w:rsidR="00B618CC" w:rsidRDefault="00B618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314C" w14:textId="77777777" w:rsidR="006D1763" w:rsidRDefault="006D1763" w:rsidP="00FF79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606019" wp14:editId="73535E65">
          <wp:extent cx="2133707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itora_logo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686" cy="55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56E5CF" w14:textId="77777777" w:rsidR="006D1763" w:rsidRDefault="006D17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6BAF" w14:textId="77777777" w:rsidR="00B618CC" w:rsidRDefault="00B618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CC2"/>
    <w:multiLevelType w:val="hybridMultilevel"/>
    <w:tmpl w:val="E24068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4E2B"/>
    <w:multiLevelType w:val="hybridMultilevel"/>
    <w:tmpl w:val="1AC2F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66A62"/>
    <w:multiLevelType w:val="multilevel"/>
    <w:tmpl w:val="EA08B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3" w15:restartNumberingAfterBreak="0">
    <w:nsid w:val="321058A8"/>
    <w:multiLevelType w:val="hybridMultilevel"/>
    <w:tmpl w:val="A3EC458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EB0DA8"/>
    <w:multiLevelType w:val="hybridMultilevel"/>
    <w:tmpl w:val="AA249A34"/>
    <w:lvl w:ilvl="0" w:tplc="366AC79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77F9"/>
    <w:multiLevelType w:val="hybridMultilevel"/>
    <w:tmpl w:val="E1C86834"/>
    <w:lvl w:ilvl="0" w:tplc="130C054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C4783"/>
    <w:multiLevelType w:val="hybridMultilevel"/>
    <w:tmpl w:val="D9842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19DC"/>
    <w:multiLevelType w:val="hybridMultilevel"/>
    <w:tmpl w:val="6742B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6E60"/>
    <w:multiLevelType w:val="hybridMultilevel"/>
    <w:tmpl w:val="DC683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701E"/>
    <w:multiLevelType w:val="hybridMultilevel"/>
    <w:tmpl w:val="FD92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F4F88"/>
    <w:multiLevelType w:val="hybridMultilevel"/>
    <w:tmpl w:val="07301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F6DB0"/>
    <w:multiLevelType w:val="hybridMultilevel"/>
    <w:tmpl w:val="9152A302"/>
    <w:lvl w:ilvl="0" w:tplc="089A6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27333"/>
    <w:multiLevelType w:val="hybridMultilevel"/>
    <w:tmpl w:val="A4144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614641">
    <w:abstractNumId w:val="7"/>
  </w:num>
  <w:num w:numId="2" w16cid:durableId="1688750470">
    <w:abstractNumId w:val="3"/>
  </w:num>
  <w:num w:numId="3" w16cid:durableId="362752590">
    <w:abstractNumId w:val="6"/>
  </w:num>
  <w:num w:numId="4" w16cid:durableId="263265281">
    <w:abstractNumId w:val="9"/>
  </w:num>
  <w:num w:numId="5" w16cid:durableId="2125296699">
    <w:abstractNumId w:val="5"/>
  </w:num>
  <w:num w:numId="6" w16cid:durableId="2039381417">
    <w:abstractNumId w:val="11"/>
  </w:num>
  <w:num w:numId="7" w16cid:durableId="718818073">
    <w:abstractNumId w:val="10"/>
  </w:num>
  <w:num w:numId="8" w16cid:durableId="773087439">
    <w:abstractNumId w:val="1"/>
  </w:num>
  <w:num w:numId="9" w16cid:durableId="2077508350">
    <w:abstractNumId w:val="12"/>
  </w:num>
  <w:num w:numId="10" w16cid:durableId="2062248140">
    <w:abstractNumId w:val="4"/>
  </w:num>
  <w:num w:numId="11" w16cid:durableId="131101196">
    <w:abstractNumId w:val="2"/>
  </w:num>
  <w:num w:numId="12" w16cid:durableId="2006932998">
    <w:abstractNumId w:val="8"/>
  </w:num>
  <w:num w:numId="13" w16cid:durableId="17157378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 Garcia Castro">
    <w15:presenceInfo w15:providerId="Windows Live" w15:userId="f6b1829a0524f8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10C3B"/>
    <w:rsid w:val="000170FB"/>
    <w:rsid w:val="00022EF9"/>
    <w:rsid w:val="000264B1"/>
    <w:rsid w:val="0002668F"/>
    <w:rsid w:val="00034DBD"/>
    <w:rsid w:val="00040AD7"/>
    <w:rsid w:val="00041A9E"/>
    <w:rsid w:val="00043D84"/>
    <w:rsid w:val="00053E5E"/>
    <w:rsid w:val="000543B6"/>
    <w:rsid w:val="00054576"/>
    <w:rsid w:val="00054F25"/>
    <w:rsid w:val="00055DC7"/>
    <w:rsid w:val="00066BED"/>
    <w:rsid w:val="00067721"/>
    <w:rsid w:val="0008093E"/>
    <w:rsid w:val="0008398D"/>
    <w:rsid w:val="000A47C0"/>
    <w:rsid w:val="000A751F"/>
    <w:rsid w:val="000B0321"/>
    <w:rsid w:val="000B093C"/>
    <w:rsid w:val="000B525F"/>
    <w:rsid w:val="000B5B16"/>
    <w:rsid w:val="000C2FF7"/>
    <w:rsid w:val="000C4E0F"/>
    <w:rsid w:val="000D4805"/>
    <w:rsid w:val="000D6D87"/>
    <w:rsid w:val="000E5AC9"/>
    <w:rsid w:val="000E79FC"/>
    <w:rsid w:val="000F065C"/>
    <w:rsid w:val="001140CC"/>
    <w:rsid w:val="0011503C"/>
    <w:rsid w:val="001163C0"/>
    <w:rsid w:val="00121F29"/>
    <w:rsid w:val="00131CEC"/>
    <w:rsid w:val="00131E51"/>
    <w:rsid w:val="001376D5"/>
    <w:rsid w:val="0014673F"/>
    <w:rsid w:val="00153B82"/>
    <w:rsid w:val="001546C9"/>
    <w:rsid w:val="0015520E"/>
    <w:rsid w:val="0015707E"/>
    <w:rsid w:val="00161906"/>
    <w:rsid w:val="00161F10"/>
    <w:rsid w:val="001666F5"/>
    <w:rsid w:val="0018337F"/>
    <w:rsid w:val="00192AE3"/>
    <w:rsid w:val="001931E5"/>
    <w:rsid w:val="00193266"/>
    <w:rsid w:val="00194074"/>
    <w:rsid w:val="0019449E"/>
    <w:rsid w:val="0019453B"/>
    <w:rsid w:val="00196F6D"/>
    <w:rsid w:val="001A6683"/>
    <w:rsid w:val="001B15D0"/>
    <w:rsid w:val="001B2858"/>
    <w:rsid w:val="001B6550"/>
    <w:rsid w:val="001B774E"/>
    <w:rsid w:val="001C440E"/>
    <w:rsid w:val="001D1D22"/>
    <w:rsid w:val="001E2587"/>
    <w:rsid w:val="001F07E9"/>
    <w:rsid w:val="001F1F20"/>
    <w:rsid w:val="001F3484"/>
    <w:rsid w:val="001F7E3E"/>
    <w:rsid w:val="00201004"/>
    <w:rsid w:val="00206DF6"/>
    <w:rsid w:val="00225696"/>
    <w:rsid w:val="00226ECE"/>
    <w:rsid w:val="00227D2B"/>
    <w:rsid w:val="002379FD"/>
    <w:rsid w:val="00251A1F"/>
    <w:rsid w:val="00251AC2"/>
    <w:rsid w:val="002609FF"/>
    <w:rsid w:val="002641A2"/>
    <w:rsid w:val="00266D68"/>
    <w:rsid w:val="00267682"/>
    <w:rsid w:val="002678AA"/>
    <w:rsid w:val="00271352"/>
    <w:rsid w:val="0027413F"/>
    <w:rsid w:val="002802BA"/>
    <w:rsid w:val="00283B9E"/>
    <w:rsid w:val="00284412"/>
    <w:rsid w:val="00284AAC"/>
    <w:rsid w:val="0028533C"/>
    <w:rsid w:val="00285EF7"/>
    <w:rsid w:val="002A07DC"/>
    <w:rsid w:val="002A6F21"/>
    <w:rsid w:val="002B4DF1"/>
    <w:rsid w:val="002B5F33"/>
    <w:rsid w:val="002B687E"/>
    <w:rsid w:val="002C3CF1"/>
    <w:rsid w:val="002D1E12"/>
    <w:rsid w:val="002E2622"/>
    <w:rsid w:val="002F19F4"/>
    <w:rsid w:val="003023FB"/>
    <w:rsid w:val="00306E83"/>
    <w:rsid w:val="0031656F"/>
    <w:rsid w:val="003200B0"/>
    <w:rsid w:val="00322E61"/>
    <w:rsid w:val="00322F60"/>
    <w:rsid w:val="0032319E"/>
    <w:rsid w:val="00343832"/>
    <w:rsid w:val="003453CB"/>
    <w:rsid w:val="00362974"/>
    <w:rsid w:val="00370038"/>
    <w:rsid w:val="00373D89"/>
    <w:rsid w:val="0038057B"/>
    <w:rsid w:val="0038179C"/>
    <w:rsid w:val="00382773"/>
    <w:rsid w:val="00382926"/>
    <w:rsid w:val="00387D1D"/>
    <w:rsid w:val="0039120A"/>
    <w:rsid w:val="003942BB"/>
    <w:rsid w:val="00395EF5"/>
    <w:rsid w:val="0039641F"/>
    <w:rsid w:val="0039725C"/>
    <w:rsid w:val="003A58E5"/>
    <w:rsid w:val="003B07B0"/>
    <w:rsid w:val="003B5D56"/>
    <w:rsid w:val="003C14B6"/>
    <w:rsid w:val="003C1A29"/>
    <w:rsid w:val="003C24AE"/>
    <w:rsid w:val="003C25F8"/>
    <w:rsid w:val="003C30BE"/>
    <w:rsid w:val="003C48B4"/>
    <w:rsid w:val="003C7408"/>
    <w:rsid w:val="003C7C94"/>
    <w:rsid w:val="003D42DE"/>
    <w:rsid w:val="003D68F9"/>
    <w:rsid w:val="003D7482"/>
    <w:rsid w:val="003E0552"/>
    <w:rsid w:val="003E29DC"/>
    <w:rsid w:val="003F11AB"/>
    <w:rsid w:val="003F52F3"/>
    <w:rsid w:val="00402A11"/>
    <w:rsid w:val="00405A34"/>
    <w:rsid w:val="00410F48"/>
    <w:rsid w:val="0041118A"/>
    <w:rsid w:val="00412E2F"/>
    <w:rsid w:val="00414477"/>
    <w:rsid w:val="0041547F"/>
    <w:rsid w:val="00416C88"/>
    <w:rsid w:val="00424972"/>
    <w:rsid w:val="0043330E"/>
    <w:rsid w:val="0043408C"/>
    <w:rsid w:val="00434761"/>
    <w:rsid w:val="00437D3F"/>
    <w:rsid w:val="00440F3E"/>
    <w:rsid w:val="004544B1"/>
    <w:rsid w:val="00457C52"/>
    <w:rsid w:val="004607B6"/>
    <w:rsid w:val="00464BC5"/>
    <w:rsid w:val="004678E3"/>
    <w:rsid w:val="00472325"/>
    <w:rsid w:val="00473DCE"/>
    <w:rsid w:val="0047587A"/>
    <w:rsid w:val="00481191"/>
    <w:rsid w:val="004844BC"/>
    <w:rsid w:val="004847EB"/>
    <w:rsid w:val="00484E94"/>
    <w:rsid w:val="00485CAF"/>
    <w:rsid w:val="00487098"/>
    <w:rsid w:val="00490C6D"/>
    <w:rsid w:val="004A2105"/>
    <w:rsid w:val="004A629F"/>
    <w:rsid w:val="004A7BA1"/>
    <w:rsid w:val="004B779D"/>
    <w:rsid w:val="004C12A0"/>
    <w:rsid w:val="004D3915"/>
    <w:rsid w:val="004D41D7"/>
    <w:rsid w:val="004D7801"/>
    <w:rsid w:val="004D7B5E"/>
    <w:rsid w:val="004E17FA"/>
    <w:rsid w:val="004E7A12"/>
    <w:rsid w:val="004E7B3A"/>
    <w:rsid w:val="004F7453"/>
    <w:rsid w:val="00503F05"/>
    <w:rsid w:val="00504D33"/>
    <w:rsid w:val="0050619B"/>
    <w:rsid w:val="00514023"/>
    <w:rsid w:val="00522798"/>
    <w:rsid w:val="005359A0"/>
    <w:rsid w:val="005416E5"/>
    <w:rsid w:val="00541A86"/>
    <w:rsid w:val="005445A8"/>
    <w:rsid w:val="00560858"/>
    <w:rsid w:val="00561DFC"/>
    <w:rsid w:val="00572863"/>
    <w:rsid w:val="00577273"/>
    <w:rsid w:val="00577A0E"/>
    <w:rsid w:val="0058411A"/>
    <w:rsid w:val="00584933"/>
    <w:rsid w:val="00584E44"/>
    <w:rsid w:val="0058652A"/>
    <w:rsid w:val="00590D46"/>
    <w:rsid w:val="00593C11"/>
    <w:rsid w:val="00593EE1"/>
    <w:rsid w:val="005A0BB2"/>
    <w:rsid w:val="005A2CD5"/>
    <w:rsid w:val="005B37FD"/>
    <w:rsid w:val="005B5CB6"/>
    <w:rsid w:val="005B6582"/>
    <w:rsid w:val="005C5552"/>
    <w:rsid w:val="005C66CC"/>
    <w:rsid w:val="005D3B42"/>
    <w:rsid w:val="005E3338"/>
    <w:rsid w:val="005E4451"/>
    <w:rsid w:val="005E7B43"/>
    <w:rsid w:val="005F60DD"/>
    <w:rsid w:val="00612A80"/>
    <w:rsid w:val="006133BC"/>
    <w:rsid w:val="00621BAE"/>
    <w:rsid w:val="0062488D"/>
    <w:rsid w:val="00632C9B"/>
    <w:rsid w:val="006349B8"/>
    <w:rsid w:val="00636E7E"/>
    <w:rsid w:val="00643979"/>
    <w:rsid w:val="006448E7"/>
    <w:rsid w:val="00645F5D"/>
    <w:rsid w:val="006527F2"/>
    <w:rsid w:val="006528B6"/>
    <w:rsid w:val="0065798F"/>
    <w:rsid w:val="00661376"/>
    <w:rsid w:val="006660B0"/>
    <w:rsid w:val="00667EC7"/>
    <w:rsid w:val="00671657"/>
    <w:rsid w:val="006720B8"/>
    <w:rsid w:val="00677F78"/>
    <w:rsid w:val="006826E6"/>
    <w:rsid w:val="00686F66"/>
    <w:rsid w:val="006873CF"/>
    <w:rsid w:val="00687520"/>
    <w:rsid w:val="00690D4A"/>
    <w:rsid w:val="00692AB6"/>
    <w:rsid w:val="006A5F1E"/>
    <w:rsid w:val="006A7A88"/>
    <w:rsid w:val="006B0B39"/>
    <w:rsid w:val="006B0DB7"/>
    <w:rsid w:val="006B6070"/>
    <w:rsid w:val="006C45F1"/>
    <w:rsid w:val="006D0E5D"/>
    <w:rsid w:val="006D1763"/>
    <w:rsid w:val="006D22F7"/>
    <w:rsid w:val="006D5180"/>
    <w:rsid w:val="006D5E32"/>
    <w:rsid w:val="006E1C40"/>
    <w:rsid w:val="006F27A3"/>
    <w:rsid w:val="006F6ED5"/>
    <w:rsid w:val="00701A49"/>
    <w:rsid w:val="00711E1E"/>
    <w:rsid w:val="00720A9D"/>
    <w:rsid w:val="00720E45"/>
    <w:rsid w:val="00732016"/>
    <w:rsid w:val="00736E30"/>
    <w:rsid w:val="00737B28"/>
    <w:rsid w:val="00741477"/>
    <w:rsid w:val="00742795"/>
    <w:rsid w:val="00752044"/>
    <w:rsid w:val="00753E19"/>
    <w:rsid w:val="00762A5C"/>
    <w:rsid w:val="00765222"/>
    <w:rsid w:val="0076590B"/>
    <w:rsid w:val="00773458"/>
    <w:rsid w:val="00773B96"/>
    <w:rsid w:val="007769A7"/>
    <w:rsid w:val="00777EF3"/>
    <w:rsid w:val="00781354"/>
    <w:rsid w:val="0078288B"/>
    <w:rsid w:val="00782FB0"/>
    <w:rsid w:val="00784284"/>
    <w:rsid w:val="007842E2"/>
    <w:rsid w:val="00784EC2"/>
    <w:rsid w:val="00785A05"/>
    <w:rsid w:val="007A22A9"/>
    <w:rsid w:val="007B3295"/>
    <w:rsid w:val="007C2E95"/>
    <w:rsid w:val="007C5306"/>
    <w:rsid w:val="007C690F"/>
    <w:rsid w:val="007C725F"/>
    <w:rsid w:val="007D4666"/>
    <w:rsid w:val="007D65E9"/>
    <w:rsid w:val="007E4858"/>
    <w:rsid w:val="007E5614"/>
    <w:rsid w:val="007E64E1"/>
    <w:rsid w:val="007F18DA"/>
    <w:rsid w:val="007F204A"/>
    <w:rsid w:val="007F22AD"/>
    <w:rsid w:val="007F371C"/>
    <w:rsid w:val="00805337"/>
    <w:rsid w:val="00805D0C"/>
    <w:rsid w:val="00816156"/>
    <w:rsid w:val="0082045A"/>
    <w:rsid w:val="00823EC0"/>
    <w:rsid w:val="00827AB4"/>
    <w:rsid w:val="00830466"/>
    <w:rsid w:val="008324FF"/>
    <w:rsid w:val="008360A8"/>
    <w:rsid w:val="0084487F"/>
    <w:rsid w:val="008465EF"/>
    <w:rsid w:val="00853347"/>
    <w:rsid w:val="00855234"/>
    <w:rsid w:val="00855768"/>
    <w:rsid w:val="00855D6B"/>
    <w:rsid w:val="00861BA2"/>
    <w:rsid w:val="00876141"/>
    <w:rsid w:val="00883650"/>
    <w:rsid w:val="0088718C"/>
    <w:rsid w:val="00890FAC"/>
    <w:rsid w:val="00891CE5"/>
    <w:rsid w:val="00893C71"/>
    <w:rsid w:val="00893FE5"/>
    <w:rsid w:val="00896C50"/>
    <w:rsid w:val="008A084B"/>
    <w:rsid w:val="008A4DD2"/>
    <w:rsid w:val="008A5E6C"/>
    <w:rsid w:val="008A5F6C"/>
    <w:rsid w:val="008A6D48"/>
    <w:rsid w:val="008A7E7C"/>
    <w:rsid w:val="008B13A8"/>
    <w:rsid w:val="008B155C"/>
    <w:rsid w:val="008B1B0A"/>
    <w:rsid w:val="008B1FFF"/>
    <w:rsid w:val="008B5FBC"/>
    <w:rsid w:val="008D26A7"/>
    <w:rsid w:val="008D2D90"/>
    <w:rsid w:val="008F1529"/>
    <w:rsid w:val="008F409F"/>
    <w:rsid w:val="008F440E"/>
    <w:rsid w:val="0090121D"/>
    <w:rsid w:val="00903555"/>
    <w:rsid w:val="009133D4"/>
    <w:rsid w:val="00914C2D"/>
    <w:rsid w:val="00916BCE"/>
    <w:rsid w:val="00917878"/>
    <w:rsid w:val="00920108"/>
    <w:rsid w:val="0092306B"/>
    <w:rsid w:val="00923853"/>
    <w:rsid w:val="0093393A"/>
    <w:rsid w:val="0094604A"/>
    <w:rsid w:val="009503A8"/>
    <w:rsid w:val="009517B7"/>
    <w:rsid w:val="009528BD"/>
    <w:rsid w:val="00955B0A"/>
    <w:rsid w:val="00964C88"/>
    <w:rsid w:val="00966670"/>
    <w:rsid w:val="009724CB"/>
    <w:rsid w:val="0097500B"/>
    <w:rsid w:val="009872E3"/>
    <w:rsid w:val="009A0A46"/>
    <w:rsid w:val="009A18FC"/>
    <w:rsid w:val="009A1ABA"/>
    <w:rsid w:val="009A21D8"/>
    <w:rsid w:val="009A397A"/>
    <w:rsid w:val="009A3C80"/>
    <w:rsid w:val="009A7276"/>
    <w:rsid w:val="009B3682"/>
    <w:rsid w:val="009C1180"/>
    <w:rsid w:val="009C19DF"/>
    <w:rsid w:val="009D20DA"/>
    <w:rsid w:val="009D4DA0"/>
    <w:rsid w:val="009D6739"/>
    <w:rsid w:val="009D77EE"/>
    <w:rsid w:val="009E26C4"/>
    <w:rsid w:val="009F4C20"/>
    <w:rsid w:val="00A03590"/>
    <w:rsid w:val="00A039C1"/>
    <w:rsid w:val="00A1107A"/>
    <w:rsid w:val="00A1162E"/>
    <w:rsid w:val="00A304CF"/>
    <w:rsid w:val="00A35F80"/>
    <w:rsid w:val="00A44AC7"/>
    <w:rsid w:val="00A60893"/>
    <w:rsid w:val="00A66C5F"/>
    <w:rsid w:val="00A74C67"/>
    <w:rsid w:val="00A74F74"/>
    <w:rsid w:val="00A75B2C"/>
    <w:rsid w:val="00A76131"/>
    <w:rsid w:val="00A77B4F"/>
    <w:rsid w:val="00A82E66"/>
    <w:rsid w:val="00A82F30"/>
    <w:rsid w:val="00A85DFD"/>
    <w:rsid w:val="00A93737"/>
    <w:rsid w:val="00A9655C"/>
    <w:rsid w:val="00AA073D"/>
    <w:rsid w:val="00AA3DE3"/>
    <w:rsid w:val="00AA5FF5"/>
    <w:rsid w:val="00AB0315"/>
    <w:rsid w:val="00AB0413"/>
    <w:rsid w:val="00AB2A02"/>
    <w:rsid w:val="00AC6C3A"/>
    <w:rsid w:val="00AD121D"/>
    <w:rsid w:val="00AD1454"/>
    <w:rsid w:val="00AD5AE1"/>
    <w:rsid w:val="00AE0021"/>
    <w:rsid w:val="00AE2C23"/>
    <w:rsid w:val="00AE4164"/>
    <w:rsid w:val="00AE755C"/>
    <w:rsid w:val="00AE7633"/>
    <w:rsid w:val="00AE77F7"/>
    <w:rsid w:val="00AF01BF"/>
    <w:rsid w:val="00AF51D1"/>
    <w:rsid w:val="00B02D8A"/>
    <w:rsid w:val="00B25A22"/>
    <w:rsid w:val="00B31298"/>
    <w:rsid w:val="00B34758"/>
    <w:rsid w:val="00B34C50"/>
    <w:rsid w:val="00B34C6F"/>
    <w:rsid w:val="00B34F44"/>
    <w:rsid w:val="00B371A8"/>
    <w:rsid w:val="00B45CF8"/>
    <w:rsid w:val="00B46F08"/>
    <w:rsid w:val="00B5023E"/>
    <w:rsid w:val="00B51559"/>
    <w:rsid w:val="00B57B5E"/>
    <w:rsid w:val="00B60178"/>
    <w:rsid w:val="00B618CC"/>
    <w:rsid w:val="00B62C86"/>
    <w:rsid w:val="00B70382"/>
    <w:rsid w:val="00B71054"/>
    <w:rsid w:val="00B74176"/>
    <w:rsid w:val="00B743D1"/>
    <w:rsid w:val="00B764E5"/>
    <w:rsid w:val="00B8118C"/>
    <w:rsid w:val="00B85EBE"/>
    <w:rsid w:val="00B919D0"/>
    <w:rsid w:val="00B96EA5"/>
    <w:rsid w:val="00B97814"/>
    <w:rsid w:val="00BA64B2"/>
    <w:rsid w:val="00BA6BD5"/>
    <w:rsid w:val="00BA6E0B"/>
    <w:rsid w:val="00BC35A3"/>
    <w:rsid w:val="00BE78B6"/>
    <w:rsid w:val="00BF3CD0"/>
    <w:rsid w:val="00BF3E3E"/>
    <w:rsid w:val="00BF5510"/>
    <w:rsid w:val="00BF6554"/>
    <w:rsid w:val="00BF6E53"/>
    <w:rsid w:val="00C17F0D"/>
    <w:rsid w:val="00C20159"/>
    <w:rsid w:val="00C238B3"/>
    <w:rsid w:val="00C27A05"/>
    <w:rsid w:val="00C3218E"/>
    <w:rsid w:val="00C32D72"/>
    <w:rsid w:val="00C47EB7"/>
    <w:rsid w:val="00C50375"/>
    <w:rsid w:val="00C64FA3"/>
    <w:rsid w:val="00C65580"/>
    <w:rsid w:val="00C661BC"/>
    <w:rsid w:val="00C74CAB"/>
    <w:rsid w:val="00C76ABA"/>
    <w:rsid w:val="00C807B8"/>
    <w:rsid w:val="00C919A2"/>
    <w:rsid w:val="00CB0BA7"/>
    <w:rsid w:val="00CB1421"/>
    <w:rsid w:val="00CB6CFB"/>
    <w:rsid w:val="00CC0314"/>
    <w:rsid w:val="00CC34CE"/>
    <w:rsid w:val="00CC4296"/>
    <w:rsid w:val="00CD1651"/>
    <w:rsid w:val="00CD2FA4"/>
    <w:rsid w:val="00CD6415"/>
    <w:rsid w:val="00CE2C42"/>
    <w:rsid w:val="00CE441A"/>
    <w:rsid w:val="00CE5B1F"/>
    <w:rsid w:val="00CF5B95"/>
    <w:rsid w:val="00D02DC9"/>
    <w:rsid w:val="00D074CB"/>
    <w:rsid w:val="00D14C87"/>
    <w:rsid w:val="00D31AEB"/>
    <w:rsid w:val="00D40BE5"/>
    <w:rsid w:val="00D55CCB"/>
    <w:rsid w:val="00D56C3B"/>
    <w:rsid w:val="00D602EF"/>
    <w:rsid w:val="00D625AB"/>
    <w:rsid w:val="00D62C0A"/>
    <w:rsid w:val="00D65410"/>
    <w:rsid w:val="00D77AA9"/>
    <w:rsid w:val="00D8237E"/>
    <w:rsid w:val="00D837A2"/>
    <w:rsid w:val="00D84765"/>
    <w:rsid w:val="00D860F7"/>
    <w:rsid w:val="00D967E4"/>
    <w:rsid w:val="00DA1F23"/>
    <w:rsid w:val="00DB6E3D"/>
    <w:rsid w:val="00DC2C2A"/>
    <w:rsid w:val="00DC3BD0"/>
    <w:rsid w:val="00DD1AD9"/>
    <w:rsid w:val="00DE1EE6"/>
    <w:rsid w:val="00DF0066"/>
    <w:rsid w:val="00E04DA7"/>
    <w:rsid w:val="00E1129C"/>
    <w:rsid w:val="00E11D79"/>
    <w:rsid w:val="00E21CCA"/>
    <w:rsid w:val="00E23DD2"/>
    <w:rsid w:val="00E30A91"/>
    <w:rsid w:val="00E4200B"/>
    <w:rsid w:val="00E452EA"/>
    <w:rsid w:val="00E511FE"/>
    <w:rsid w:val="00E57633"/>
    <w:rsid w:val="00E6739F"/>
    <w:rsid w:val="00E719DE"/>
    <w:rsid w:val="00E7614B"/>
    <w:rsid w:val="00E766FF"/>
    <w:rsid w:val="00E84B87"/>
    <w:rsid w:val="00EA19D3"/>
    <w:rsid w:val="00EA270E"/>
    <w:rsid w:val="00EA311B"/>
    <w:rsid w:val="00EB283D"/>
    <w:rsid w:val="00EB4E0A"/>
    <w:rsid w:val="00EB5876"/>
    <w:rsid w:val="00EC10E7"/>
    <w:rsid w:val="00EC274B"/>
    <w:rsid w:val="00EC3CB6"/>
    <w:rsid w:val="00EC4327"/>
    <w:rsid w:val="00EC4694"/>
    <w:rsid w:val="00EC7022"/>
    <w:rsid w:val="00ED4885"/>
    <w:rsid w:val="00ED688D"/>
    <w:rsid w:val="00EE0819"/>
    <w:rsid w:val="00EF7E60"/>
    <w:rsid w:val="00F03A6E"/>
    <w:rsid w:val="00F06092"/>
    <w:rsid w:val="00F134E8"/>
    <w:rsid w:val="00F233B5"/>
    <w:rsid w:val="00F27248"/>
    <w:rsid w:val="00F34EF9"/>
    <w:rsid w:val="00F40050"/>
    <w:rsid w:val="00F401FD"/>
    <w:rsid w:val="00F41528"/>
    <w:rsid w:val="00F41CE3"/>
    <w:rsid w:val="00F42829"/>
    <w:rsid w:val="00F47972"/>
    <w:rsid w:val="00F508A5"/>
    <w:rsid w:val="00F50A26"/>
    <w:rsid w:val="00F53CFB"/>
    <w:rsid w:val="00F56C03"/>
    <w:rsid w:val="00F6224F"/>
    <w:rsid w:val="00F71086"/>
    <w:rsid w:val="00F751A5"/>
    <w:rsid w:val="00F81D73"/>
    <w:rsid w:val="00F904FA"/>
    <w:rsid w:val="00F91A00"/>
    <w:rsid w:val="00F932B5"/>
    <w:rsid w:val="00F932F0"/>
    <w:rsid w:val="00F94ABD"/>
    <w:rsid w:val="00FA2756"/>
    <w:rsid w:val="00FB36BC"/>
    <w:rsid w:val="00FB5B94"/>
    <w:rsid w:val="00FC0A6A"/>
    <w:rsid w:val="00FC4DAB"/>
    <w:rsid w:val="00FD1FAB"/>
    <w:rsid w:val="00FD3537"/>
    <w:rsid w:val="00FD5A98"/>
    <w:rsid w:val="00FD6150"/>
    <w:rsid w:val="00FE0BED"/>
    <w:rsid w:val="00FE4BBC"/>
    <w:rsid w:val="00FE6CB8"/>
    <w:rsid w:val="00FF1693"/>
    <w:rsid w:val="00FF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804F"/>
  <w15:docId w15:val="{275EFB53-B1DA-456E-B22D-B731F3C7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3BD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D0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F01B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01B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01B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01B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01B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65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B658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2EF"/>
  </w:style>
  <w:style w:type="paragraph" w:styleId="Rodap">
    <w:name w:val="footer"/>
    <w:basedOn w:val="Normal"/>
    <w:link w:val="Rodap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2EF"/>
  </w:style>
  <w:style w:type="paragraph" w:styleId="PargrafodaLista">
    <w:name w:val="List Paragraph"/>
    <w:basedOn w:val="Normal"/>
    <w:uiPriority w:val="34"/>
    <w:qFormat/>
    <w:rsid w:val="00251A1F"/>
    <w:pPr>
      <w:ind w:left="720"/>
      <w:contextualSpacing/>
    </w:pPr>
  </w:style>
  <w:style w:type="table" w:styleId="Tabelacomgrade">
    <w:name w:val="Table Grid"/>
    <w:basedOn w:val="Tabelanormal"/>
    <w:uiPriority w:val="59"/>
    <w:rsid w:val="0026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F71086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BA64B2"/>
  </w:style>
  <w:style w:type="character" w:customStyle="1" w:styleId="MenoPendente2">
    <w:name w:val="Menção Pendente2"/>
    <w:basedOn w:val="Fontepargpadro"/>
    <w:uiPriority w:val="99"/>
    <w:semiHidden/>
    <w:unhideWhenUsed/>
    <w:rsid w:val="0047232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618CC"/>
  </w:style>
  <w:style w:type="character" w:styleId="MenoPendente">
    <w:name w:val="Unresolved Mention"/>
    <w:basedOn w:val="Fontepargpadro"/>
    <w:uiPriority w:val="99"/>
    <w:semiHidden/>
    <w:unhideWhenUsed/>
    <w:rsid w:val="00BF3E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55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ora.ufrj.br/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s.cnpq.br/cvlattesweb/PKG_MENU.menu?f_cod=AD8BBD738108704A448071725A8702F7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9C389-36A8-4BF8-8993-87797140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814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Editora UFRJ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Mary Garcia Castro</cp:lastModifiedBy>
  <cp:revision>2</cp:revision>
  <cp:lastPrinted>2020-02-07T12:53:00Z</cp:lastPrinted>
  <dcterms:created xsi:type="dcterms:W3CDTF">2025-01-27T21:48:00Z</dcterms:created>
  <dcterms:modified xsi:type="dcterms:W3CDTF">2025-01-27T21:48:00Z</dcterms:modified>
</cp:coreProperties>
</file>